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9E0B986" w14:textId="77777777"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0D99215D"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 xml:space="preserve">О </w:t>
      </w:r>
      <w:r w:rsidR="00AA0871" w:rsidRPr="005E42F5">
        <w:rPr>
          <w:rFonts w:ascii="GHEA Grapalat" w:eastAsia="Times New Roman" w:hAnsi="GHEA Grapalat" w:cs="Times New Roman"/>
          <w:b/>
          <w:bCs/>
          <w:sz w:val="24"/>
          <w:szCs w:val="24"/>
          <w:lang w:val="ru-RU" w:eastAsia="ru-RU" w:bidi="ru-RU"/>
        </w:rPr>
        <w:t>ЗАПРОСЕ КОТИРОВОК</w:t>
      </w:r>
      <w:r w:rsidR="00AA0871">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34FB0C8E"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40775B" w:rsidRPr="0040775B">
        <w:rPr>
          <w:rFonts w:ascii="GHEA Grapalat" w:eastAsia="Times New Roman" w:hAnsi="GHEA Grapalat" w:cs="Times New Roman"/>
          <w:b/>
          <w:bCs/>
          <w:sz w:val="24"/>
          <w:szCs w:val="24"/>
          <w:lang w:val="ru-RU" w:eastAsia="ru-RU" w:bidi="ru-RU"/>
        </w:rPr>
        <w:t>12</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EB1A97">
        <w:rPr>
          <w:rFonts w:ascii="GHEA Grapalat" w:eastAsia="Times New Roman" w:hAnsi="GHEA Grapalat" w:cs="Times New Roman"/>
          <w:b/>
          <w:bCs/>
          <w:sz w:val="24"/>
          <w:szCs w:val="24"/>
          <w:lang w:val="hy-AM" w:eastAsia="ru-RU" w:bidi="ru-RU"/>
        </w:rPr>
        <w:t>3</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№1</w:t>
      </w:r>
      <w:r w:rsidRPr="002730EA">
        <w:rPr>
          <w:rFonts w:ascii="GHEA Grapalat" w:eastAsia="Times New Roman" w:hAnsi="GHEA Grapalat" w:cs="Times New Roman"/>
          <w:b/>
          <w:bCs/>
          <w:sz w:val="24"/>
          <w:szCs w:val="24"/>
          <w:lang w:val="ru-RU" w:eastAsia="ru-RU" w:bidi="ru-RU"/>
        </w:rPr>
        <w:t xml:space="preserve"> </w:t>
      </w:r>
    </w:p>
    <w:p w14:paraId="79B5D79C" w14:textId="770C5F98" w:rsidR="00336962" w:rsidRPr="00336962" w:rsidRDefault="00336962" w:rsidP="00336962">
      <w:pPr>
        <w:widowControl w:val="0"/>
        <w:spacing w:line="240" w:lineRule="auto"/>
        <w:jc w:val="center"/>
        <w:rPr>
          <w:rFonts w:ascii="GHEA Grapalat" w:eastAsia="Times New Roman" w:hAnsi="GHEA Grapalat" w:cs="Times New Roman"/>
          <w:b/>
          <w:bCs/>
          <w:sz w:val="24"/>
          <w:szCs w:val="24"/>
          <w:lang w:val="hy-AM"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40775B">
        <w:rPr>
          <w:rFonts w:ascii="GHEA Grapalat" w:eastAsia="Times New Roman" w:hAnsi="GHEA Grapalat" w:cs="Times New Roman"/>
          <w:b/>
          <w:bCs/>
          <w:sz w:val="24"/>
          <w:szCs w:val="24"/>
          <w:lang w:val="ru-RU" w:eastAsia="ru-RU" w:bidi="ru-RU"/>
        </w:rPr>
        <w:t>HPTH-GHAPDzB-26/TA-1</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6E702D29"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40775B">
        <w:rPr>
          <w:rFonts w:ascii="GHEA Grapalat" w:eastAsia="Times New Roman" w:hAnsi="GHEA Grapalat" w:cs="Times New Roman"/>
          <w:color w:val="FF0000"/>
          <w:sz w:val="24"/>
          <w:szCs w:val="24"/>
          <w:lang w:val="ru-RU" w:eastAsia="ru-RU" w:bidi="ru-RU"/>
        </w:rPr>
        <w:t>Хозяйственных товары</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77777777"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 xml:space="preserve">501 в документарной форме, до 11:00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2B2E7AA9"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t xml:space="preserve">Вскрытие заявок будет проводиться по адресу г. Ереван, ул.  Налбандяна </w:t>
      </w:r>
      <w:r w:rsidRPr="005E42F5">
        <w:rPr>
          <w:rFonts w:ascii="GHEA Grapalat" w:eastAsia="Times New Roman" w:hAnsi="GHEA Grapalat" w:cs="Times New Roman"/>
          <w:b/>
          <w:color w:val="FF0000"/>
          <w:sz w:val="24"/>
          <w:szCs w:val="24"/>
          <w:lang w:val="ru-RU" w:eastAsia="ru-RU" w:bidi="ru-RU"/>
        </w:rPr>
        <w:lastRenderedPageBreak/>
        <w:t xml:space="preserve">128, главный корпус, 5-й этаж комната </w:t>
      </w:r>
      <w:r w:rsidRPr="00EB1A97">
        <w:rPr>
          <w:rFonts w:ascii="GHEA Grapalat" w:eastAsia="Times New Roman" w:hAnsi="GHEA Grapalat" w:cs="Times New Roman"/>
          <w:b/>
          <w:color w:val="FF0000"/>
          <w:sz w:val="24"/>
          <w:szCs w:val="24"/>
          <w:lang w:val="ru-RU" w:eastAsia="ru-RU" w:bidi="ru-RU"/>
        </w:rPr>
        <w:t xml:space="preserve">N501, в 11:00 часов </w:t>
      </w:r>
      <w:r w:rsidR="0040775B">
        <w:rPr>
          <w:rFonts w:ascii="GHEA Grapalat" w:eastAsia="Times New Roman" w:hAnsi="GHEA Grapalat" w:cs="Times New Roman"/>
          <w:b/>
          <w:color w:val="FF0000"/>
          <w:sz w:val="24"/>
          <w:szCs w:val="24"/>
          <w:lang w:val="hy-AM" w:eastAsia="ru-RU" w:bidi="ru-RU"/>
        </w:rPr>
        <w:t>20</w:t>
      </w:r>
      <w:r w:rsidR="00D11C66" w:rsidRPr="00EB1A97">
        <w:rPr>
          <w:rFonts w:ascii="Cambria Math" w:eastAsia="Times New Roman" w:hAnsi="Cambria Math" w:cs="Cambria Math"/>
          <w:b/>
          <w:color w:val="FF0000"/>
          <w:sz w:val="24"/>
          <w:szCs w:val="24"/>
          <w:lang w:val="ru-RU" w:eastAsia="ru-RU" w:bidi="ru-RU"/>
        </w:rPr>
        <w:t>․</w:t>
      </w:r>
      <w:r w:rsidR="00D11C66" w:rsidRPr="00EB1A97">
        <w:rPr>
          <w:rFonts w:ascii="GHEA Grapalat" w:eastAsia="Times New Roman" w:hAnsi="GHEA Grapalat" w:cs="Times New Roman"/>
          <w:b/>
          <w:color w:val="FF0000"/>
          <w:sz w:val="24"/>
          <w:szCs w:val="24"/>
          <w:lang w:val="ru-RU" w:eastAsia="ru-RU" w:bidi="ru-RU"/>
        </w:rPr>
        <w:t>0</w:t>
      </w:r>
      <w:r w:rsidR="00EB1A97" w:rsidRPr="00EB1A97">
        <w:rPr>
          <w:rFonts w:ascii="GHEA Grapalat" w:eastAsia="Times New Roman" w:hAnsi="GHEA Grapalat" w:cs="Times New Roman"/>
          <w:b/>
          <w:color w:val="FF0000"/>
          <w:sz w:val="24"/>
          <w:szCs w:val="24"/>
          <w:lang w:val="hy-AM" w:eastAsia="ru-RU" w:bidi="ru-RU"/>
        </w:rPr>
        <w:t>3</w:t>
      </w:r>
      <w:r w:rsidR="00D11C66" w:rsidRPr="00EB1A97">
        <w:rPr>
          <w:rFonts w:ascii="Cambria Math" w:eastAsia="Times New Roman" w:hAnsi="Cambria Math" w:cs="Cambria Math"/>
          <w:b/>
          <w:color w:val="FF0000"/>
          <w:sz w:val="24"/>
          <w:szCs w:val="24"/>
          <w:lang w:val="ru-RU" w:eastAsia="ru-RU" w:bidi="ru-RU"/>
        </w:rPr>
        <w:t>․</w:t>
      </w:r>
      <w:r w:rsidRPr="00EB1A97">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rsidR="00382414">
        <w:fldChar w:fldCharType="begin"/>
      </w:r>
      <w:r w:rsidR="00382414" w:rsidRPr="00AA0871">
        <w:rPr>
          <w:lang w:val="ru-RU"/>
        </w:rPr>
        <w:instrText xml:space="preserve"> </w:instrText>
      </w:r>
      <w:r w:rsidR="00382414">
        <w:instrText>HYPERLINK</w:instrText>
      </w:r>
      <w:r w:rsidR="00382414" w:rsidRPr="00AA0871">
        <w:rPr>
          <w:lang w:val="ru-RU"/>
        </w:rPr>
        <w:instrText xml:space="preserve"> "</w:instrText>
      </w:r>
      <w:r w:rsidR="00382414">
        <w:instrText>mailto</w:instrText>
      </w:r>
      <w:r w:rsidR="00382414" w:rsidRPr="00AA0871">
        <w:rPr>
          <w:lang w:val="ru-RU"/>
        </w:rPr>
        <w:instrText>:</w:instrText>
      </w:r>
      <w:r w:rsidR="00382414">
        <w:instrText>gnumner</w:instrText>
      </w:r>
      <w:r w:rsidR="00382414" w:rsidRPr="00AA0871">
        <w:rPr>
          <w:lang w:val="ru-RU"/>
        </w:rPr>
        <w:instrText>.</w:instrText>
      </w:r>
      <w:r w:rsidR="00382414">
        <w:instrText>asue</w:instrText>
      </w:r>
      <w:r w:rsidR="00382414" w:rsidRPr="00AA0871">
        <w:rPr>
          <w:lang w:val="ru-RU"/>
        </w:rPr>
        <w:instrText>@</w:instrText>
      </w:r>
      <w:r w:rsidR="00382414">
        <w:instrText>mail</w:instrText>
      </w:r>
      <w:r w:rsidR="00382414" w:rsidRPr="00AA0871">
        <w:rPr>
          <w:lang w:val="ru-RU"/>
        </w:rPr>
        <w:instrText>.</w:instrText>
      </w:r>
      <w:r w:rsidR="00382414">
        <w:instrText>ru</w:instrText>
      </w:r>
      <w:r w:rsidR="00382414" w:rsidRPr="00AA0871">
        <w:rPr>
          <w:lang w:val="ru-RU"/>
        </w:rPr>
        <w:instrText xml:space="preserve">" </w:instrText>
      </w:r>
      <w:r w:rsidR="00382414">
        <w:fldChar w:fldCharType="separate"/>
      </w:r>
      <w:r w:rsidRPr="009A71BA">
        <w:rPr>
          <w:rStyle w:val="Hyperlink"/>
          <w:rFonts w:ascii="GHEA Grapalat" w:eastAsia="Times New Roman" w:hAnsi="GHEA Grapalat" w:cs="Times New Roman"/>
          <w:b/>
          <w:bCs/>
          <w:sz w:val="24"/>
          <w:szCs w:val="24"/>
          <w:lang w:val="ru-RU" w:eastAsia="ru-RU" w:bidi="ru-RU"/>
        </w:rPr>
        <w:t>gnumner.asue@mail.ru</w:t>
      </w:r>
      <w:r w:rsidR="00382414">
        <w:rPr>
          <w:rStyle w:val="Hyperlink"/>
          <w:rFonts w:ascii="GHEA Grapalat" w:eastAsia="Times New Roman" w:hAnsi="GHEA Grapalat" w:cs="Times New Roman"/>
          <w:b/>
          <w:bCs/>
          <w:sz w:val="24"/>
          <w:szCs w:val="24"/>
          <w:lang w:val="ru-RU" w:eastAsia="ru-RU" w:bidi="ru-RU"/>
        </w:rPr>
        <w:fldChar w:fldCharType="end"/>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lastRenderedPageBreak/>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3EC2AE1F" w:rsidR="000B553A" w:rsidRPr="009212D4"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40775B">
        <w:rPr>
          <w:rFonts w:ascii="GHEA Grapalat" w:eastAsia="Times New Roman" w:hAnsi="GHEA Grapalat" w:cs="Times New Roman"/>
          <w:sz w:val="24"/>
          <w:szCs w:val="24"/>
          <w:lang w:val="ru-RU" w:eastAsia="ru-RU" w:bidi="ru-RU"/>
        </w:rPr>
        <w:t>HPTH-GHAPDzB-26/TA-1</w:t>
      </w:r>
    </w:p>
    <w:p w14:paraId="4E9F4DC9" w14:textId="1EE4F277"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1 от</w:t>
      </w:r>
      <w:r w:rsidR="00D11C66" w:rsidRPr="00D11C66">
        <w:rPr>
          <w:rFonts w:ascii="GHEA Grapalat" w:eastAsia="Times New Roman" w:hAnsi="GHEA Grapalat" w:cs="Times New Roman"/>
          <w:sz w:val="24"/>
          <w:szCs w:val="24"/>
          <w:lang w:val="ru-RU" w:eastAsia="ru-RU" w:bidi="ru-RU"/>
        </w:rPr>
        <w:t xml:space="preserve"> </w:t>
      </w:r>
      <w:r w:rsidR="0040775B">
        <w:rPr>
          <w:rFonts w:ascii="GHEA Grapalat" w:eastAsia="Times New Roman" w:hAnsi="GHEA Grapalat" w:cs="Times New Roman"/>
          <w:sz w:val="24"/>
          <w:szCs w:val="24"/>
          <w:lang w:val="hy-AM" w:eastAsia="ru-RU" w:bidi="ru-RU"/>
        </w:rPr>
        <w:t>12</w:t>
      </w:r>
      <w:r w:rsidR="00D11C66" w:rsidRPr="00EB1A97">
        <w:rPr>
          <w:rFonts w:ascii="Cambria Math" w:eastAsia="Times New Roman" w:hAnsi="Cambria Math" w:cs="Cambria Math"/>
          <w:sz w:val="24"/>
          <w:szCs w:val="24"/>
          <w:lang w:val="ru-RU" w:eastAsia="ru-RU" w:bidi="ru-RU"/>
        </w:rPr>
        <w:t>․</w:t>
      </w:r>
      <w:r w:rsidR="00D11C66" w:rsidRPr="00EB1A97">
        <w:rPr>
          <w:rFonts w:ascii="GHEA Grapalat" w:eastAsia="Times New Roman" w:hAnsi="GHEA Grapalat" w:cs="Times New Roman"/>
          <w:sz w:val="24"/>
          <w:szCs w:val="24"/>
          <w:lang w:val="ru-RU" w:eastAsia="ru-RU" w:bidi="ru-RU"/>
        </w:rPr>
        <w:t>0</w:t>
      </w:r>
      <w:r w:rsidR="00EB1A97" w:rsidRPr="00EB1A97">
        <w:rPr>
          <w:rFonts w:ascii="GHEA Grapalat" w:eastAsia="Times New Roman" w:hAnsi="GHEA Grapalat" w:cs="Times New Roman"/>
          <w:sz w:val="24"/>
          <w:szCs w:val="24"/>
          <w:lang w:val="hy-AM" w:eastAsia="ru-RU" w:bidi="ru-RU"/>
        </w:rPr>
        <w:t>3</w:t>
      </w:r>
      <w:r w:rsidR="00D11C66" w:rsidRPr="00EB1A97">
        <w:rPr>
          <w:rFonts w:ascii="Cambria Math" w:eastAsia="Times New Roman" w:hAnsi="Cambria Math" w:cs="Cambria Math"/>
          <w:sz w:val="24"/>
          <w:szCs w:val="24"/>
          <w:lang w:val="ru-RU" w:eastAsia="ru-RU" w:bidi="ru-RU"/>
        </w:rPr>
        <w:t>․</w:t>
      </w:r>
      <w:r w:rsidRPr="00EB1A97">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61960500"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40775B">
        <w:rPr>
          <w:rFonts w:ascii="GHEA Grapalat" w:eastAsia="Times New Roman" w:hAnsi="GHEA Grapalat" w:cs="Times New Roman"/>
          <w:sz w:val="24"/>
          <w:szCs w:val="24"/>
          <w:lang w:val="ru-RU" w:eastAsia="ru-RU" w:bidi="ru-RU"/>
        </w:rPr>
        <w:t>ХОЗЯЙСТВЕННЫХ ТОВАРЫ</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72E1E7C4"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40775B">
        <w:rPr>
          <w:rFonts w:ascii="GHEA Grapalat" w:eastAsia="Times New Roman" w:hAnsi="GHEA Grapalat" w:cs="Times New Roman"/>
          <w:b/>
          <w:sz w:val="24"/>
          <w:szCs w:val="24"/>
          <w:lang w:val="ru-RU" w:eastAsia="ru-RU" w:bidi="ru-RU"/>
        </w:rPr>
        <w:t>ХОЗЯЙСТВЕННЫХ ТОВАРЫ</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3F6BD495"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 xml:space="preserve">НА </w:t>
      </w:r>
      <w:r w:rsidR="00AA0871">
        <w:rPr>
          <w:rFonts w:ascii="GHEA Grapalat" w:eastAsia="Times New Roman" w:hAnsi="GHEA Grapalat" w:cs="Times New Roman"/>
          <w:b/>
          <w:sz w:val="24"/>
          <w:szCs w:val="24"/>
          <w:lang w:val="ru-RU" w:eastAsia="ru-RU" w:bidi="ru-RU"/>
        </w:rPr>
        <w:t xml:space="preserve">ЗАПРОСЕ КОТИРОВОК </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373B9160"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40775B">
        <w:rPr>
          <w:rFonts w:ascii="GHEA Grapalat" w:eastAsia="Times New Roman" w:hAnsi="GHEA Grapalat" w:cs="Times New Roman"/>
          <w:spacing w:val="-6"/>
          <w:sz w:val="24"/>
          <w:szCs w:val="24"/>
          <w:lang w:val="ru-RU" w:eastAsia="ru-RU" w:bidi="ru-RU"/>
        </w:rPr>
        <w:t>HPTH-GHAPDzB-26/TA-1</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6B4FBF54"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40775B">
        <w:rPr>
          <w:rFonts w:ascii="GHEA Grapalat" w:eastAsia="Times New Roman" w:hAnsi="GHEA Grapalat" w:cs="Times New Roman"/>
          <w:sz w:val="24"/>
          <w:szCs w:val="24"/>
          <w:lang w:val="ru-RU" w:eastAsia="ru-RU" w:bidi="ru-RU"/>
        </w:rPr>
        <w:t>Хозяйственных товары</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7B6911" w:rsidRPr="007B6911">
        <w:rPr>
          <w:rFonts w:ascii="GHEA Grapalat" w:eastAsia="Times New Roman" w:hAnsi="GHEA Grapalat" w:cs="Times New Roman"/>
          <w:sz w:val="24"/>
          <w:szCs w:val="24"/>
          <w:lang w:val="ru-RU" w:eastAsia="ru-RU" w:bidi="ru-RU"/>
        </w:rPr>
        <w:t>6</w:t>
      </w:r>
      <w:r w:rsidR="00AA0871" w:rsidRPr="00AA0871">
        <w:rPr>
          <w:rFonts w:ascii="GHEA Grapalat" w:eastAsia="Times New Roman" w:hAnsi="GHEA Grapalat" w:cs="Times New Roman"/>
          <w:sz w:val="24"/>
          <w:szCs w:val="24"/>
          <w:lang w:val="ru-RU" w:eastAsia="ru-RU" w:bidi="ru-RU"/>
        </w:rPr>
        <w:t>2</w:t>
      </w:r>
      <w:r w:rsidR="006E32B8" w:rsidRPr="00D11C66">
        <w:rPr>
          <w:rFonts w:ascii="GHEA Grapalat" w:eastAsia="Times New Roman" w:hAnsi="GHEA Grapalat" w:cs="Times New Roman"/>
          <w:sz w:val="24"/>
          <w:szCs w:val="24"/>
          <w:lang w:val="ru-RU" w:eastAsia="ru-RU" w:bidi="ru-RU"/>
        </w:rPr>
        <w:t>.</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1795"/>
        <w:gridCol w:w="5909"/>
      </w:tblGrid>
      <w:tr w:rsidR="00336962" w:rsidRPr="007B6911" w14:paraId="51278B00" w14:textId="77777777" w:rsidTr="0040775B">
        <w:trPr>
          <w:jc w:val="center"/>
        </w:trPr>
        <w:tc>
          <w:tcPr>
            <w:tcW w:w="3600" w:type="dxa"/>
            <w:gridSpan w:val="2"/>
            <w:vAlign w:val="center"/>
          </w:tcPr>
          <w:p w14:paraId="233E848E" w14:textId="77777777" w:rsidR="00336962" w:rsidRPr="007B6911" w:rsidRDefault="00336962" w:rsidP="0040775B">
            <w:pPr>
              <w:widowControl w:val="0"/>
              <w:spacing w:after="120" w:line="240" w:lineRule="auto"/>
              <w:jc w:val="center"/>
              <w:rPr>
                <w:rFonts w:ascii="GHEA Grapalat" w:eastAsia="Times New Roman" w:hAnsi="GHEA Grapalat" w:cs="Times New Roman"/>
                <w:b/>
                <w:i/>
                <w:sz w:val="20"/>
                <w:szCs w:val="20"/>
                <w:lang w:val="ru-RU" w:eastAsia="ru-RU" w:bidi="ru-RU"/>
              </w:rPr>
            </w:pPr>
            <w:r w:rsidRPr="007B6911">
              <w:rPr>
                <w:rFonts w:ascii="GHEA Grapalat" w:eastAsia="Times New Roman" w:hAnsi="GHEA Grapalat" w:cs="Times New Roman"/>
                <w:b/>
                <w:i/>
                <w:sz w:val="20"/>
                <w:szCs w:val="20"/>
                <w:lang w:val="ru-RU" w:eastAsia="ru-RU" w:bidi="ru-RU"/>
              </w:rPr>
              <w:t>Лотов</w:t>
            </w:r>
          </w:p>
        </w:tc>
        <w:tc>
          <w:tcPr>
            <w:tcW w:w="5909" w:type="dxa"/>
            <w:vMerge w:val="restart"/>
            <w:vAlign w:val="center"/>
          </w:tcPr>
          <w:p w14:paraId="306FEEC3" w14:textId="77777777" w:rsidR="00336962" w:rsidRPr="007B6911" w:rsidRDefault="00336962" w:rsidP="0040775B">
            <w:pPr>
              <w:widowControl w:val="0"/>
              <w:spacing w:after="120" w:line="240" w:lineRule="auto"/>
              <w:jc w:val="center"/>
              <w:rPr>
                <w:rFonts w:ascii="GHEA Grapalat" w:eastAsia="Times New Roman" w:hAnsi="GHEA Grapalat" w:cs="Times New Roman"/>
                <w:b/>
                <w:i/>
                <w:sz w:val="20"/>
                <w:szCs w:val="20"/>
                <w:lang w:val="ru-RU" w:eastAsia="ru-RU" w:bidi="ru-RU"/>
              </w:rPr>
            </w:pPr>
            <w:r w:rsidRPr="007B6911">
              <w:rPr>
                <w:rFonts w:ascii="GHEA Grapalat" w:eastAsia="Times New Roman" w:hAnsi="GHEA Grapalat" w:cs="Times New Roman"/>
                <w:b/>
                <w:i/>
                <w:sz w:val="20"/>
                <w:szCs w:val="20"/>
                <w:lang w:val="ru-RU" w:eastAsia="ru-RU" w:bidi="ru-RU"/>
              </w:rPr>
              <w:t>Наименование лота</w:t>
            </w:r>
          </w:p>
        </w:tc>
      </w:tr>
      <w:tr w:rsidR="00336962" w:rsidRPr="007B6911" w14:paraId="53D2FB44" w14:textId="77777777" w:rsidTr="0040775B">
        <w:trPr>
          <w:jc w:val="center"/>
        </w:trPr>
        <w:tc>
          <w:tcPr>
            <w:tcW w:w="1805" w:type="dxa"/>
            <w:vAlign w:val="center"/>
          </w:tcPr>
          <w:p w14:paraId="750C68DF" w14:textId="77777777" w:rsidR="00336962" w:rsidRPr="007B6911" w:rsidRDefault="00336962" w:rsidP="0040775B">
            <w:pPr>
              <w:widowControl w:val="0"/>
              <w:spacing w:after="120" w:line="240" w:lineRule="auto"/>
              <w:jc w:val="center"/>
              <w:rPr>
                <w:rFonts w:ascii="GHEA Grapalat" w:eastAsia="Times New Roman" w:hAnsi="GHEA Grapalat" w:cs="Times New Roman"/>
                <w:sz w:val="20"/>
                <w:szCs w:val="20"/>
                <w:lang w:val="ru-RU" w:eastAsia="ru-RU" w:bidi="ru-RU"/>
              </w:rPr>
            </w:pPr>
            <w:r w:rsidRPr="007B6911">
              <w:rPr>
                <w:rFonts w:ascii="GHEA Grapalat" w:eastAsia="Times New Roman" w:hAnsi="GHEA Grapalat" w:cs="Times New Roman"/>
                <w:b/>
                <w:i/>
                <w:sz w:val="20"/>
                <w:szCs w:val="20"/>
                <w:lang w:val="ru-RU" w:eastAsia="ru-RU" w:bidi="ru-RU"/>
              </w:rPr>
              <w:t>Номера</w:t>
            </w:r>
          </w:p>
        </w:tc>
        <w:tc>
          <w:tcPr>
            <w:tcW w:w="1795" w:type="dxa"/>
            <w:vAlign w:val="center"/>
          </w:tcPr>
          <w:p w14:paraId="78202619" w14:textId="77777777" w:rsidR="00336962" w:rsidRPr="007B6911" w:rsidRDefault="00336962" w:rsidP="0040775B">
            <w:pPr>
              <w:widowControl w:val="0"/>
              <w:spacing w:after="120" w:line="240" w:lineRule="auto"/>
              <w:jc w:val="center"/>
              <w:rPr>
                <w:rFonts w:ascii="GHEA Grapalat" w:eastAsia="Times New Roman" w:hAnsi="GHEA Grapalat" w:cs="Times New Roman"/>
                <w:b/>
                <w:i/>
                <w:sz w:val="20"/>
                <w:szCs w:val="20"/>
                <w:lang w:val="ru-RU" w:eastAsia="ru-RU" w:bidi="ru-RU"/>
              </w:rPr>
            </w:pPr>
            <w:r w:rsidRPr="007B6911">
              <w:rPr>
                <w:rFonts w:ascii="GHEA Grapalat" w:eastAsia="Times New Roman" w:hAnsi="GHEA Grapalat" w:cs="Times New Roman"/>
                <w:b/>
                <w:i/>
                <w:sz w:val="20"/>
                <w:szCs w:val="20"/>
                <w:lang w:val="ru-RU" w:eastAsia="ru-RU" w:bidi="ru-RU"/>
              </w:rPr>
              <w:t>Цена закупки</w:t>
            </w:r>
          </w:p>
        </w:tc>
        <w:tc>
          <w:tcPr>
            <w:tcW w:w="5909" w:type="dxa"/>
            <w:vMerge/>
            <w:vAlign w:val="center"/>
          </w:tcPr>
          <w:p w14:paraId="04628D4A" w14:textId="77777777" w:rsidR="00336962" w:rsidRPr="007B6911" w:rsidRDefault="00336962" w:rsidP="0040775B">
            <w:pPr>
              <w:widowControl w:val="0"/>
              <w:spacing w:after="120" w:line="240" w:lineRule="auto"/>
              <w:rPr>
                <w:rFonts w:ascii="GHEA Grapalat" w:eastAsia="Times New Roman" w:hAnsi="GHEA Grapalat" w:cs="Times New Roman"/>
                <w:b/>
                <w:i/>
                <w:sz w:val="20"/>
                <w:szCs w:val="20"/>
                <w:lang w:val="ru-RU" w:eastAsia="ru-RU" w:bidi="ru-RU"/>
              </w:rPr>
            </w:pPr>
          </w:p>
        </w:tc>
      </w:tr>
      <w:tr w:rsidR="0040775B" w:rsidRPr="007B6911" w14:paraId="639934F4" w14:textId="77777777" w:rsidTr="0040775B">
        <w:trPr>
          <w:trHeight w:val="432"/>
          <w:jc w:val="center"/>
        </w:trPr>
        <w:tc>
          <w:tcPr>
            <w:tcW w:w="1805" w:type="dxa"/>
            <w:vAlign w:val="center"/>
          </w:tcPr>
          <w:p w14:paraId="5FFE400F" w14:textId="0767746A"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7EC6FEB" w14:textId="02BB5EDA"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100,000</w:t>
            </w:r>
          </w:p>
        </w:tc>
        <w:tc>
          <w:tcPr>
            <w:tcW w:w="5909" w:type="dxa"/>
            <w:shd w:val="clear" w:color="auto" w:fill="auto"/>
            <w:vAlign w:val="center"/>
          </w:tcPr>
          <w:p w14:paraId="048E5681" w14:textId="35D609E8" w:rsidR="0040775B" w:rsidRPr="007B6911" w:rsidRDefault="0040775B" w:rsidP="0040775B">
            <w:pPr>
              <w:widowControl w:val="0"/>
              <w:spacing w:after="0" w:line="240" w:lineRule="auto"/>
              <w:rPr>
                <w:rFonts w:ascii="GHEA Grapalat" w:eastAsia="Times New Roman" w:hAnsi="GHEA Grapalat" w:cs="Times New Roman"/>
                <w:color w:val="FF0000"/>
                <w:sz w:val="20"/>
                <w:szCs w:val="20"/>
                <w:u w:val="single"/>
                <w:vertAlign w:val="subscript"/>
                <w:lang w:val="ru-RU" w:eastAsia="ru-RU" w:bidi="ru-RU"/>
              </w:rPr>
            </w:pPr>
            <w:r w:rsidRPr="007B6911">
              <w:rPr>
                <w:rFonts w:ascii="GHEA Grapalat" w:hAnsi="GHEA Grapalat" w:cs="Sylfaen"/>
                <w:sz w:val="20"/>
                <w:szCs w:val="20"/>
                <w:lang w:val="hy-AM"/>
              </w:rPr>
              <w:t>Моющие и чистящие средства</w:t>
            </w:r>
          </w:p>
        </w:tc>
      </w:tr>
      <w:tr w:rsidR="0040775B" w:rsidRPr="007B6911" w14:paraId="38608F1E" w14:textId="77777777" w:rsidTr="0040775B">
        <w:trPr>
          <w:trHeight w:val="432"/>
          <w:jc w:val="center"/>
        </w:trPr>
        <w:tc>
          <w:tcPr>
            <w:tcW w:w="1805" w:type="dxa"/>
            <w:vAlign w:val="center"/>
          </w:tcPr>
          <w:p w14:paraId="07916749" w14:textId="26E9BFFB"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70340B8C" w14:textId="69327A2E"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600,000</w:t>
            </w:r>
          </w:p>
        </w:tc>
        <w:tc>
          <w:tcPr>
            <w:tcW w:w="5909" w:type="dxa"/>
            <w:shd w:val="clear" w:color="auto" w:fill="auto"/>
            <w:vAlign w:val="center"/>
          </w:tcPr>
          <w:p w14:paraId="17ABE443" w14:textId="3C9FD267"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Жидкое средство для мытья ламинированных полов.</w:t>
            </w:r>
          </w:p>
        </w:tc>
      </w:tr>
      <w:tr w:rsidR="0040775B" w:rsidRPr="007B6911" w14:paraId="106ED82A" w14:textId="77777777" w:rsidTr="0040775B">
        <w:trPr>
          <w:trHeight w:val="432"/>
          <w:jc w:val="center"/>
        </w:trPr>
        <w:tc>
          <w:tcPr>
            <w:tcW w:w="1805" w:type="dxa"/>
            <w:vAlign w:val="center"/>
          </w:tcPr>
          <w:p w14:paraId="41C1055C"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4F766C7" w14:textId="50861E43"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120,000</w:t>
            </w:r>
          </w:p>
        </w:tc>
        <w:tc>
          <w:tcPr>
            <w:tcW w:w="5909" w:type="dxa"/>
            <w:shd w:val="clear" w:color="auto" w:fill="auto"/>
            <w:vAlign w:val="center"/>
          </w:tcPr>
          <w:p w14:paraId="422E974A" w14:textId="034FC404"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Резиновые перчатки</w:t>
            </w:r>
          </w:p>
        </w:tc>
      </w:tr>
      <w:tr w:rsidR="0040775B" w:rsidRPr="007B6911" w14:paraId="2D4FD966" w14:textId="77777777" w:rsidTr="0040775B">
        <w:trPr>
          <w:trHeight w:val="432"/>
          <w:jc w:val="center"/>
        </w:trPr>
        <w:tc>
          <w:tcPr>
            <w:tcW w:w="1805" w:type="dxa"/>
            <w:vAlign w:val="center"/>
          </w:tcPr>
          <w:p w14:paraId="3793609C"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BEE15F1" w14:textId="4443E23B"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75,000</w:t>
            </w:r>
          </w:p>
        </w:tc>
        <w:tc>
          <w:tcPr>
            <w:tcW w:w="5909" w:type="dxa"/>
            <w:shd w:val="clear" w:color="auto" w:fill="auto"/>
            <w:vAlign w:val="center"/>
          </w:tcPr>
          <w:p w14:paraId="67CC8D26" w14:textId="69FA2757"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Хлорсодержащее средство,</w:t>
            </w:r>
          </w:p>
        </w:tc>
      </w:tr>
      <w:tr w:rsidR="0040775B" w:rsidRPr="007B6911" w14:paraId="718D0353" w14:textId="77777777" w:rsidTr="0040775B">
        <w:trPr>
          <w:trHeight w:val="432"/>
          <w:jc w:val="center"/>
        </w:trPr>
        <w:tc>
          <w:tcPr>
            <w:tcW w:w="1805" w:type="dxa"/>
            <w:vAlign w:val="center"/>
          </w:tcPr>
          <w:p w14:paraId="7E243A77"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EE3D8BF" w14:textId="7B4ACEDE"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144,000</w:t>
            </w:r>
          </w:p>
        </w:tc>
        <w:tc>
          <w:tcPr>
            <w:tcW w:w="5909" w:type="dxa"/>
            <w:shd w:val="clear" w:color="auto" w:fill="auto"/>
            <w:vAlign w:val="center"/>
          </w:tcPr>
          <w:p w14:paraId="15FEF86C" w14:textId="21D7C18C"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Жидкое мыло</w:t>
            </w:r>
          </w:p>
        </w:tc>
      </w:tr>
      <w:tr w:rsidR="0040775B" w:rsidRPr="007B6911" w14:paraId="1D2EE377" w14:textId="77777777" w:rsidTr="0040775B">
        <w:trPr>
          <w:trHeight w:val="432"/>
          <w:jc w:val="center"/>
        </w:trPr>
        <w:tc>
          <w:tcPr>
            <w:tcW w:w="1805" w:type="dxa"/>
            <w:vAlign w:val="center"/>
          </w:tcPr>
          <w:p w14:paraId="52336B8F"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9B22AE9" w14:textId="7FEF07E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135,000</w:t>
            </w:r>
          </w:p>
        </w:tc>
        <w:tc>
          <w:tcPr>
            <w:tcW w:w="5909" w:type="dxa"/>
            <w:shd w:val="clear" w:color="auto" w:fill="auto"/>
            <w:vAlign w:val="center"/>
          </w:tcPr>
          <w:p w14:paraId="6324FDF1" w14:textId="5C73A0F4"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Ткань для мытья пола</w:t>
            </w:r>
          </w:p>
        </w:tc>
      </w:tr>
      <w:tr w:rsidR="0040775B" w:rsidRPr="007B6911" w14:paraId="6BB9BF3B" w14:textId="77777777" w:rsidTr="0040775B">
        <w:trPr>
          <w:trHeight w:val="432"/>
          <w:jc w:val="center"/>
        </w:trPr>
        <w:tc>
          <w:tcPr>
            <w:tcW w:w="1805" w:type="dxa"/>
            <w:vAlign w:val="center"/>
          </w:tcPr>
          <w:p w14:paraId="7CDB390A"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1282C4C" w14:textId="100EAFBD"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22,800</w:t>
            </w:r>
          </w:p>
        </w:tc>
        <w:tc>
          <w:tcPr>
            <w:tcW w:w="5909" w:type="dxa"/>
            <w:shd w:val="clear" w:color="auto" w:fill="auto"/>
            <w:vAlign w:val="center"/>
          </w:tcPr>
          <w:p w14:paraId="7D38163B" w14:textId="02235810"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Пластиковое ведро объёмом 10 литров.</w:t>
            </w:r>
          </w:p>
        </w:tc>
      </w:tr>
      <w:tr w:rsidR="0040775B" w:rsidRPr="007B6911" w14:paraId="14A4A89B" w14:textId="77777777" w:rsidTr="0040775B">
        <w:trPr>
          <w:trHeight w:val="432"/>
          <w:jc w:val="center"/>
        </w:trPr>
        <w:tc>
          <w:tcPr>
            <w:tcW w:w="1805" w:type="dxa"/>
            <w:vAlign w:val="center"/>
          </w:tcPr>
          <w:p w14:paraId="7FB3F289"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56C6EE7" w14:textId="1E78AD85"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320,000</w:t>
            </w:r>
          </w:p>
        </w:tc>
        <w:tc>
          <w:tcPr>
            <w:tcW w:w="5909" w:type="dxa"/>
            <w:shd w:val="clear" w:color="auto" w:fill="auto"/>
            <w:vAlign w:val="center"/>
          </w:tcPr>
          <w:p w14:paraId="1BE75495" w14:textId="57BCB11C"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Совок для сбора мусора с ручкой и соответствующей щетиной.</w:t>
            </w:r>
          </w:p>
        </w:tc>
      </w:tr>
      <w:tr w:rsidR="0040775B" w:rsidRPr="007B6911" w14:paraId="5105311A" w14:textId="77777777" w:rsidTr="0040775B">
        <w:trPr>
          <w:trHeight w:val="432"/>
          <w:jc w:val="center"/>
        </w:trPr>
        <w:tc>
          <w:tcPr>
            <w:tcW w:w="1805" w:type="dxa"/>
            <w:vAlign w:val="center"/>
          </w:tcPr>
          <w:p w14:paraId="62AC2004"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0552B0C" w14:textId="16A58237"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52,500</w:t>
            </w:r>
          </w:p>
        </w:tc>
        <w:tc>
          <w:tcPr>
            <w:tcW w:w="5909" w:type="dxa"/>
            <w:shd w:val="clear" w:color="auto" w:fill="auto"/>
            <w:vAlign w:val="center"/>
          </w:tcPr>
          <w:p w14:paraId="5E612CEC" w14:textId="30477753"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Щётка для мытья потолка.</w:t>
            </w:r>
          </w:p>
        </w:tc>
      </w:tr>
      <w:tr w:rsidR="0040775B" w:rsidRPr="007B6911" w14:paraId="04FAF21D" w14:textId="77777777" w:rsidTr="0040775B">
        <w:trPr>
          <w:trHeight w:val="432"/>
          <w:jc w:val="center"/>
        </w:trPr>
        <w:tc>
          <w:tcPr>
            <w:tcW w:w="1805" w:type="dxa"/>
            <w:vAlign w:val="center"/>
          </w:tcPr>
          <w:p w14:paraId="200819F7"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71D8CBD4" w14:textId="6681229D"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210,000</w:t>
            </w:r>
          </w:p>
        </w:tc>
        <w:tc>
          <w:tcPr>
            <w:tcW w:w="5909" w:type="dxa"/>
            <w:shd w:val="clear" w:color="auto" w:fill="auto"/>
            <w:vAlign w:val="center"/>
          </w:tcPr>
          <w:p w14:paraId="25107F93" w14:textId="5186C308"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Жидкое средство для мытья плиточных полов.</w:t>
            </w:r>
          </w:p>
        </w:tc>
      </w:tr>
      <w:tr w:rsidR="0040775B" w:rsidRPr="007B6911" w14:paraId="24BA14DC" w14:textId="77777777" w:rsidTr="0040775B">
        <w:trPr>
          <w:trHeight w:val="432"/>
          <w:jc w:val="center"/>
        </w:trPr>
        <w:tc>
          <w:tcPr>
            <w:tcW w:w="1805" w:type="dxa"/>
            <w:vAlign w:val="center"/>
          </w:tcPr>
          <w:p w14:paraId="3E429DC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CAACD4E" w14:textId="0319C871"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105,000</w:t>
            </w:r>
          </w:p>
        </w:tc>
        <w:tc>
          <w:tcPr>
            <w:tcW w:w="5909" w:type="dxa"/>
            <w:shd w:val="clear" w:color="auto" w:fill="auto"/>
            <w:vAlign w:val="center"/>
          </w:tcPr>
          <w:p w14:paraId="5F92FB28" w14:textId="43CFFC66"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Средство для мытья стекол.</w:t>
            </w:r>
          </w:p>
        </w:tc>
      </w:tr>
      <w:tr w:rsidR="0040775B" w:rsidRPr="007B6911" w14:paraId="329D1E07" w14:textId="77777777" w:rsidTr="0040775B">
        <w:trPr>
          <w:trHeight w:val="432"/>
          <w:jc w:val="center"/>
        </w:trPr>
        <w:tc>
          <w:tcPr>
            <w:tcW w:w="1805" w:type="dxa"/>
            <w:vAlign w:val="center"/>
          </w:tcPr>
          <w:p w14:paraId="4B8D784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D4B293D" w14:textId="0F2B3DA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140,000</w:t>
            </w:r>
          </w:p>
        </w:tc>
        <w:tc>
          <w:tcPr>
            <w:tcW w:w="5909" w:type="dxa"/>
            <w:shd w:val="clear" w:color="auto" w:fill="auto"/>
            <w:vAlign w:val="center"/>
          </w:tcPr>
          <w:p w14:paraId="1779B18D" w14:textId="0E8C9C9F"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Ткани для протирки пыли.</w:t>
            </w:r>
          </w:p>
        </w:tc>
      </w:tr>
      <w:tr w:rsidR="0040775B" w:rsidRPr="007B6911" w14:paraId="7ECA9A6B" w14:textId="77777777" w:rsidTr="0040775B">
        <w:trPr>
          <w:trHeight w:val="432"/>
          <w:jc w:val="center"/>
        </w:trPr>
        <w:tc>
          <w:tcPr>
            <w:tcW w:w="1805" w:type="dxa"/>
            <w:vAlign w:val="center"/>
          </w:tcPr>
          <w:p w14:paraId="39D9EB85"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782D0DC0" w14:textId="08E884F7"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105,000</w:t>
            </w:r>
          </w:p>
        </w:tc>
        <w:tc>
          <w:tcPr>
            <w:tcW w:w="5909" w:type="dxa"/>
            <w:shd w:val="clear" w:color="auto" w:fill="auto"/>
            <w:vAlign w:val="center"/>
          </w:tcPr>
          <w:p w14:paraId="7375870B" w14:textId="3822512F"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Освежитель воздуха.</w:t>
            </w:r>
          </w:p>
        </w:tc>
      </w:tr>
      <w:tr w:rsidR="0040775B" w:rsidRPr="007B6911" w14:paraId="53D07E31" w14:textId="77777777" w:rsidTr="0040775B">
        <w:trPr>
          <w:trHeight w:val="432"/>
          <w:jc w:val="center"/>
        </w:trPr>
        <w:tc>
          <w:tcPr>
            <w:tcW w:w="1805" w:type="dxa"/>
            <w:vAlign w:val="center"/>
          </w:tcPr>
          <w:p w14:paraId="0D8838F5"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DFDB7B1" w14:textId="5B41ADAD"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1,500,000</w:t>
            </w:r>
          </w:p>
        </w:tc>
        <w:tc>
          <w:tcPr>
            <w:tcW w:w="5909" w:type="dxa"/>
            <w:shd w:val="clear" w:color="auto" w:fill="auto"/>
            <w:vAlign w:val="center"/>
          </w:tcPr>
          <w:p w14:paraId="497CCCFA" w14:textId="60DE1E85"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Двухслойная туалетная бумага.</w:t>
            </w:r>
          </w:p>
        </w:tc>
      </w:tr>
      <w:tr w:rsidR="0040775B" w:rsidRPr="007B6911" w14:paraId="5B652820" w14:textId="77777777" w:rsidTr="0040775B">
        <w:trPr>
          <w:trHeight w:val="432"/>
          <w:jc w:val="center"/>
        </w:trPr>
        <w:tc>
          <w:tcPr>
            <w:tcW w:w="1805" w:type="dxa"/>
            <w:vAlign w:val="center"/>
          </w:tcPr>
          <w:p w14:paraId="77E87D79"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D228E75" w14:textId="01B0BDAA"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140,000</w:t>
            </w:r>
          </w:p>
        </w:tc>
        <w:tc>
          <w:tcPr>
            <w:tcW w:w="5909" w:type="dxa"/>
            <w:shd w:val="clear" w:color="auto" w:fill="auto"/>
            <w:vAlign w:val="center"/>
          </w:tcPr>
          <w:p w14:paraId="21BFEFF4" w14:textId="3853D02B"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Салфетка для стола.</w:t>
            </w:r>
          </w:p>
        </w:tc>
      </w:tr>
      <w:tr w:rsidR="0040775B" w:rsidRPr="007B6911" w14:paraId="0872E6E8" w14:textId="77777777" w:rsidTr="0040775B">
        <w:trPr>
          <w:trHeight w:val="432"/>
          <w:jc w:val="center"/>
        </w:trPr>
        <w:tc>
          <w:tcPr>
            <w:tcW w:w="1805" w:type="dxa"/>
            <w:vAlign w:val="center"/>
          </w:tcPr>
          <w:p w14:paraId="671BA2E5"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A451FEE" w14:textId="7468C0E0"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150,000</w:t>
            </w:r>
          </w:p>
        </w:tc>
        <w:tc>
          <w:tcPr>
            <w:tcW w:w="5909" w:type="dxa"/>
            <w:shd w:val="clear" w:color="auto" w:fill="auto"/>
            <w:vAlign w:val="center"/>
          </w:tcPr>
          <w:p w14:paraId="38E6C727" w14:textId="70086A2B"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Ткани для чистки (насадка для щётки по мытью ламинированных полов).</w:t>
            </w:r>
          </w:p>
        </w:tc>
      </w:tr>
      <w:tr w:rsidR="0040775B" w:rsidRPr="007B6911" w14:paraId="5D7475D5" w14:textId="77777777" w:rsidTr="0040775B">
        <w:trPr>
          <w:trHeight w:val="432"/>
          <w:jc w:val="center"/>
        </w:trPr>
        <w:tc>
          <w:tcPr>
            <w:tcW w:w="1805" w:type="dxa"/>
            <w:vAlign w:val="center"/>
          </w:tcPr>
          <w:p w14:paraId="501BD436"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6A8FE4C" w14:textId="71BC525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100,000</w:t>
            </w:r>
          </w:p>
        </w:tc>
        <w:tc>
          <w:tcPr>
            <w:tcW w:w="5909" w:type="dxa"/>
            <w:shd w:val="clear" w:color="auto" w:fill="auto"/>
            <w:vAlign w:val="center"/>
          </w:tcPr>
          <w:p w14:paraId="2C308BEB" w14:textId="316FD8D4"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Средство для полировки мебели.</w:t>
            </w:r>
          </w:p>
        </w:tc>
      </w:tr>
      <w:tr w:rsidR="0040775B" w:rsidRPr="007B6911" w14:paraId="43DE455E" w14:textId="77777777" w:rsidTr="0040775B">
        <w:trPr>
          <w:trHeight w:val="432"/>
          <w:jc w:val="center"/>
        </w:trPr>
        <w:tc>
          <w:tcPr>
            <w:tcW w:w="1805" w:type="dxa"/>
            <w:vAlign w:val="center"/>
          </w:tcPr>
          <w:p w14:paraId="210260F2"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734DEF70" w14:textId="60AF4225"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150,000</w:t>
            </w:r>
          </w:p>
        </w:tc>
        <w:tc>
          <w:tcPr>
            <w:tcW w:w="5909" w:type="dxa"/>
            <w:shd w:val="clear" w:color="auto" w:fill="auto"/>
            <w:vAlign w:val="center"/>
          </w:tcPr>
          <w:p w14:paraId="0FE79F7D" w14:textId="72FCDD45"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Коврик с резиновой основой.</w:t>
            </w:r>
          </w:p>
        </w:tc>
      </w:tr>
      <w:tr w:rsidR="0040775B" w:rsidRPr="007B6911" w14:paraId="7CA7722B" w14:textId="77777777" w:rsidTr="0040775B">
        <w:trPr>
          <w:trHeight w:val="432"/>
          <w:jc w:val="center"/>
        </w:trPr>
        <w:tc>
          <w:tcPr>
            <w:tcW w:w="1805" w:type="dxa"/>
            <w:vAlign w:val="center"/>
          </w:tcPr>
          <w:p w14:paraId="7506E7AA"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4F24C03" w14:textId="3E89795B"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650,000</w:t>
            </w:r>
          </w:p>
        </w:tc>
        <w:tc>
          <w:tcPr>
            <w:tcW w:w="5909" w:type="dxa"/>
            <w:shd w:val="clear" w:color="auto" w:fill="auto"/>
            <w:vAlign w:val="center"/>
          </w:tcPr>
          <w:p w14:paraId="7E5ACE40" w14:textId="29E77C26"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Ведро с вращающейся щёткой для мытья пола.</w:t>
            </w:r>
          </w:p>
        </w:tc>
      </w:tr>
      <w:tr w:rsidR="0040775B" w:rsidRPr="007B6911" w14:paraId="7A1851CF" w14:textId="77777777" w:rsidTr="0040775B">
        <w:trPr>
          <w:trHeight w:val="432"/>
          <w:jc w:val="center"/>
        </w:trPr>
        <w:tc>
          <w:tcPr>
            <w:tcW w:w="1805" w:type="dxa"/>
            <w:vAlign w:val="center"/>
          </w:tcPr>
          <w:p w14:paraId="023C20E0"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7C5EDEA" w14:textId="3B0171D3"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110,000</w:t>
            </w:r>
          </w:p>
        </w:tc>
        <w:tc>
          <w:tcPr>
            <w:tcW w:w="5909" w:type="dxa"/>
            <w:shd w:val="clear" w:color="auto" w:fill="auto"/>
            <w:vAlign w:val="center"/>
          </w:tcPr>
          <w:p w14:paraId="5F452138" w14:textId="1728D4DB"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Ткань (насадка) для чистящей головки вращающейся щётки для пола.</w:t>
            </w:r>
          </w:p>
        </w:tc>
      </w:tr>
      <w:tr w:rsidR="0040775B" w:rsidRPr="007B6911" w14:paraId="6AFE21F1" w14:textId="77777777" w:rsidTr="0040775B">
        <w:trPr>
          <w:trHeight w:val="432"/>
          <w:jc w:val="center"/>
        </w:trPr>
        <w:tc>
          <w:tcPr>
            <w:tcW w:w="1805" w:type="dxa"/>
            <w:vAlign w:val="center"/>
          </w:tcPr>
          <w:p w14:paraId="61B54BF3"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32F8166" w14:textId="4178765B"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50,000</w:t>
            </w:r>
          </w:p>
        </w:tc>
        <w:tc>
          <w:tcPr>
            <w:tcW w:w="5909" w:type="dxa"/>
            <w:shd w:val="clear" w:color="auto" w:fill="auto"/>
            <w:vAlign w:val="center"/>
          </w:tcPr>
          <w:p w14:paraId="5083CA8B" w14:textId="5BE959E7"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Щётка для мытья стекол.</w:t>
            </w:r>
          </w:p>
        </w:tc>
      </w:tr>
      <w:tr w:rsidR="0040775B" w:rsidRPr="007B6911" w14:paraId="7199D501" w14:textId="77777777" w:rsidTr="0040775B">
        <w:trPr>
          <w:trHeight w:val="432"/>
          <w:jc w:val="center"/>
        </w:trPr>
        <w:tc>
          <w:tcPr>
            <w:tcW w:w="1805" w:type="dxa"/>
            <w:vAlign w:val="center"/>
          </w:tcPr>
          <w:p w14:paraId="02E2C275"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04AA57F" w14:textId="45615E92"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20,000</w:t>
            </w:r>
          </w:p>
        </w:tc>
        <w:tc>
          <w:tcPr>
            <w:tcW w:w="5909" w:type="dxa"/>
            <w:shd w:val="clear" w:color="auto" w:fill="auto"/>
            <w:vAlign w:val="center"/>
          </w:tcPr>
          <w:p w14:paraId="5ABBCC4F" w14:textId="20B94A5E"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Губка с одной стороны с капроновой спиралью.</w:t>
            </w:r>
          </w:p>
        </w:tc>
      </w:tr>
      <w:tr w:rsidR="0040775B" w:rsidRPr="007B6911" w14:paraId="7B08007E" w14:textId="77777777" w:rsidTr="0040775B">
        <w:trPr>
          <w:trHeight w:val="432"/>
          <w:jc w:val="center"/>
        </w:trPr>
        <w:tc>
          <w:tcPr>
            <w:tcW w:w="1805" w:type="dxa"/>
            <w:vAlign w:val="center"/>
          </w:tcPr>
          <w:p w14:paraId="6CDDE80F"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81C6929" w14:textId="4375D4E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3,000</w:t>
            </w:r>
          </w:p>
        </w:tc>
        <w:tc>
          <w:tcPr>
            <w:tcW w:w="5909" w:type="dxa"/>
            <w:shd w:val="clear" w:color="auto" w:fill="auto"/>
            <w:vAlign w:val="center"/>
          </w:tcPr>
          <w:p w14:paraId="14FAF7FA" w14:textId="04CCCA8E"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Спираль для мытья кастрюль и сковородок.</w:t>
            </w:r>
          </w:p>
        </w:tc>
      </w:tr>
      <w:tr w:rsidR="0040775B" w:rsidRPr="007B6911" w14:paraId="7B2F75BA" w14:textId="77777777" w:rsidTr="0040775B">
        <w:trPr>
          <w:trHeight w:val="432"/>
          <w:jc w:val="center"/>
        </w:trPr>
        <w:tc>
          <w:tcPr>
            <w:tcW w:w="1805" w:type="dxa"/>
            <w:vAlign w:val="center"/>
          </w:tcPr>
          <w:p w14:paraId="29699A5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351E6B9" w14:textId="1A74FE1B"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10,000</w:t>
            </w:r>
          </w:p>
        </w:tc>
        <w:tc>
          <w:tcPr>
            <w:tcW w:w="5909" w:type="dxa"/>
            <w:shd w:val="clear" w:color="auto" w:fill="auto"/>
            <w:vAlign w:val="center"/>
          </w:tcPr>
          <w:p w14:paraId="080D241F" w14:textId="389F07C6"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Маленький присоска (вантуз).</w:t>
            </w:r>
          </w:p>
        </w:tc>
      </w:tr>
      <w:tr w:rsidR="0040775B" w:rsidRPr="007B6911" w14:paraId="7A1ADF89" w14:textId="77777777" w:rsidTr="0040775B">
        <w:trPr>
          <w:trHeight w:val="432"/>
          <w:jc w:val="center"/>
        </w:trPr>
        <w:tc>
          <w:tcPr>
            <w:tcW w:w="1805" w:type="dxa"/>
            <w:vAlign w:val="center"/>
          </w:tcPr>
          <w:p w14:paraId="30929815"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2E124AA" w14:textId="15450C08"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16,000</w:t>
            </w:r>
          </w:p>
        </w:tc>
        <w:tc>
          <w:tcPr>
            <w:tcW w:w="5909" w:type="dxa"/>
            <w:shd w:val="clear" w:color="auto" w:fill="auto"/>
            <w:vAlign w:val="center"/>
          </w:tcPr>
          <w:p w14:paraId="124848BB" w14:textId="72C8B3D4"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Большой присоска (вантуз).</w:t>
            </w:r>
          </w:p>
        </w:tc>
      </w:tr>
      <w:tr w:rsidR="0040775B" w:rsidRPr="007B6911" w14:paraId="72FEAF5B" w14:textId="77777777" w:rsidTr="0040775B">
        <w:trPr>
          <w:trHeight w:val="432"/>
          <w:jc w:val="center"/>
        </w:trPr>
        <w:tc>
          <w:tcPr>
            <w:tcW w:w="1805" w:type="dxa"/>
            <w:vAlign w:val="center"/>
          </w:tcPr>
          <w:p w14:paraId="21A2FAAE"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477971E" w14:textId="14EB478E"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320,000</w:t>
            </w:r>
          </w:p>
        </w:tc>
        <w:tc>
          <w:tcPr>
            <w:tcW w:w="5909" w:type="dxa"/>
            <w:shd w:val="clear" w:color="auto" w:fill="auto"/>
            <w:vAlign w:val="center"/>
          </w:tcPr>
          <w:p w14:paraId="7AED0C52" w14:textId="6CF43590"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Двухслойная бумажная гигиеническая салфетка.</w:t>
            </w:r>
          </w:p>
        </w:tc>
      </w:tr>
      <w:tr w:rsidR="0040775B" w:rsidRPr="007B6911" w14:paraId="4556883B" w14:textId="77777777" w:rsidTr="0040775B">
        <w:trPr>
          <w:trHeight w:val="432"/>
          <w:jc w:val="center"/>
        </w:trPr>
        <w:tc>
          <w:tcPr>
            <w:tcW w:w="1805" w:type="dxa"/>
            <w:vAlign w:val="center"/>
          </w:tcPr>
          <w:p w14:paraId="2AD916B6"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65490F91" w14:textId="2124D25A"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105,000</w:t>
            </w:r>
          </w:p>
        </w:tc>
        <w:tc>
          <w:tcPr>
            <w:tcW w:w="5909" w:type="dxa"/>
            <w:shd w:val="clear" w:color="auto" w:fill="auto"/>
            <w:vAlign w:val="center"/>
          </w:tcPr>
          <w:p w14:paraId="3EE72A82" w14:textId="1F4AC571"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Щёлочь</w:t>
            </w:r>
          </w:p>
        </w:tc>
      </w:tr>
      <w:tr w:rsidR="0040775B" w:rsidRPr="007B6911" w14:paraId="4619F9B4" w14:textId="77777777" w:rsidTr="0040775B">
        <w:trPr>
          <w:trHeight w:val="432"/>
          <w:jc w:val="center"/>
        </w:trPr>
        <w:tc>
          <w:tcPr>
            <w:tcW w:w="1805" w:type="dxa"/>
            <w:vAlign w:val="center"/>
          </w:tcPr>
          <w:p w14:paraId="6B771879"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2F2BD89" w14:textId="1CA69047"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80,000</w:t>
            </w:r>
          </w:p>
        </w:tc>
        <w:tc>
          <w:tcPr>
            <w:tcW w:w="5909" w:type="dxa"/>
            <w:shd w:val="clear" w:color="auto" w:fill="auto"/>
            <w:vAlign w:val="center"/>
          </w:tcPr>
          <w:p w14:paraId="455E1A0B" w14:textId="63FD9492"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Металлическое ведро для мусора объёмом 8 литров.</w:t>
            </w:r>
          </w:p>
        </w:tc>
      </w:tr>
      <w:tr w:rsidR="0040775B" w:rsidRPr="007B6911" w14:paraId="08F1CF5A" w14:textId="77777777" w:rsidTr="0040775B">
        <w:trPr>
          <w:trHeight w:val="432"/>
          <w:jc w:val="center"/>
        </w:trPr>
        <w:tc>
          <w:tcPr>
            <w:tcW w:w="1805" w:type="dxa"/>
            <w:vAlign w:val="center"/>
          </w:tcPr>
          <w:p w14:paraId="7F68368A"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C014A50" w14:textId="3CF9B581"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420,000</w:t>
            </w:r>
          </w:p>
        </w:tc>
        <w:tc>
          <w:tcPr>
            <w:tcW w:w="5909" w:type="dxa"/>
            <w:shd w:val="clear" w:color="auto" w:fill="auto"/>
            <w:vAlign w:val="center"/>
          </w:tcPr>
          <w:p w14:paraId="388CB468" w14:textId="5E4D1B2E"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Мусорный пакет из полиэтилена размером 75 × 57 см.</w:t>
            </w:r>
          </w:p>
        </w:tc>
      </w:tr>
      <w:tr w:rsidR="0040775B" w:rsidRPr="007B6911" w14:paraId="0602BE67" w14:textId="77777777" w:rsidTr="0040775B">
        <w:trPr>
          <w:trHeight w:val="432"/>
          <w:jc w:val="center"/>
        </w:trPr>
        <w:tc>
          <w:tcPr>
            <w:tcW w:w="1805" w:type="dxa"/>
            <w:vAlign w:val="center"/>
          </w:tcPr>
          <w:p w14:paraId="28120A0F"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7189E37" w14:textId="52B4FB2A"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285,000</w:t>
            </w:r>
          </w:p>
        </w:tc>
        <w:tc>
          <w:tcPr>
            <w:tcW w:w="5909" w:type="dxa"/>
            <w:shd w:val="clear" w:color="auto" w:fill="auto"/>
            <w:vAlign w:val="center"/>
          </w:tcPr>
          <w:p w14:paraId="667A89BB" w14:textId="1DD7FF71"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Полиэтиленовый мусорный пакет.</w:t>
            </w:r>
          </w:p>
        </w:tc>
      </w:tr>
      <w:tr w:rsidR="0040775B" w:rsidRPr="007B6911" w14:paraId="07C627EC" w14:textId="77777777" w:rsidTr="0040775B">
        <w:trPr>
          <w:trHeight w:val="432"/>
          <w:jc w:val="center"/>
        </w:trPr>
        <w:tc>
          <w:tcPr>
            <w:tcW w:w="1805" w:type="dxa"/>
            <w:vAlign w:val="center"/>
          </w:tcPr>
          <w:p w14:paraId="7CFEE5AE"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9BE2E9C" w14:textId="04146A48"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400,000</w:t>
            </w:r>
          </w:p>
        </w:tc>
        <w:tc>
          <w:tcPr>
            <w:tcW w:w="5909" w:type="dxa"/>
            <w:shd w:val="clear" w:color="auto" w:fill="auto"/>
            <w:vAlign w:val="center"/>
          </w:tcPr>
          <w:p w14:paraId="700EEDD0" w14:textId="5B23B3F0"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Концентрированное средство для чистки сантехники.</w:t>
            </w:r>
          </w:p>
        </w:tc>
      </w:tr>
      <w:tr w:rsidR="0040775B" w:rsidRPr="007B6911" w14:paraId="0A2AF26E" w14:textId="77777777" w:rsidTr="0040775B">
        <w:trPr>
          <w:trHeight w:val="432"/>
          <w:jc w:val="center"/>
        </w:trPr>
        <w:tc>
          <w:tcPr>
            <w:tcW w:w="1805" w:type="dxa"/>
            <w:vAlign w:val="center"/>
          </w:tcPr>
          <w:p w14:paraId="175E9764"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2E282B7" w14:textId="1E3DEE7A"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20,000</w:t>
            </w:r>
          </w:p>
        </w:tc>
        <w:tc>
          <w:tcPr>
            <w:tcW w:w="5909" w:type="dxa"/>
            <w:shd w:val="clear" w:color="auto" w:fill="auto"/>
            <w:vAlign w:val="center"/>
          </w:tcPr>
          <w:p w14:paraId="66BD6079" w14:textId="1A085897"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Деревянная швабра для мытья пола.</w:t>
            </w:r>
          </w:p>
        </w:tc>
      </w:tr>
      <w:tr w:rsidR="0040775B" w:rsidRPr="007B6911" w14:paraId="36AE9966" w14:textId="77777777" w:rsidTr="0040775B">
        <w:trPr>
          <w:trHeight w:val="432"/>
          <w:jc w:val="center"/>
        </w:trPr>
        <w:tc>
          <w:tcPr>
            <w:tcW w:w="1805" w:type="dxa"/>
            <w:vAlign w:val="center"/>
          </w:tcPr>
          <w:p w14:paraId="5B5DD6F8"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A0CD8A3" w14:textId="48F2792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75,000</w:t>
            </w:r>
          </w:p>
        </w:tc>
        <w:tc>
          <w:tcPr>
            <w:tcW w:w="5909" w:type="dxa"/>
            <w:shd w:val="clear" w:color="auto" w:fill="auto"/>
            <w:vAlign w:val="center"/>
          </w:tcPr>
          <w:p w14:paraId="19DFB850" w14:textId="76B82F2B"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Жидкое средство для мытья посуды.</w:t>
            </w:r>
          </w:p>
        </w:tc>
      </w:tr>
      <w:tr w:rsidR="0040775B" w:rsidRPr="007B6911" w14:paraId="03B71399" w14:textId="77777777" w:rsidTr="0040775B">
        <w:trPr>
          <w:trHeight w:val="432"/>
          <w:jc w:val="center"/>
        </w:trPr>
        <w:tc>
          <w:tcPr>
            <w:tcW w:w="1805" w:type="dxa"/>
            <w:vAlign w:val="center"/>
          </w:tcPr>
          <w:p w14:paraId="37570DD7"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1BABA03" w14:textId="191E241C"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55,000</w:t>
            </w:r>
          </w:p>
        </w:tc>
        <w:tc>
          <w:tcPr>
            <w:tcW w:w="5909" w:type="dxa"/>
            <w:shd w:val="clear" w:color="auto" w:fill="auto"/>
            <w:vAlign w:val="center"/>
          </w:tcPr>
          <w:p w14:paraId="137ED4D1" w14:textId="3B11525A"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Веник</w:t>
            </w:r>
          </w:p>
        </w:tc>
      </w:tr>
      <w:tr w:rsidR="0040775B" w:rsidRPr="007B6911" w14:paraId="46D835E3" w14:textId="77777777" w:rsidTr="0040775B">
        <w:trPr>
          <w:trHeight w:val="432"/>
          <w:jc w:val="center"/>
        </w:trPr>
        <w:tc>
          <w:tcPr>
            <w:tcW w:w="1805" w:type="dxa"/>
            <w:vAlign w:val="center"/>
          </w:tcPr>
          <w:p w14:paraId="62F75B36"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67314E9" w14:textId="345C0B55"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75,000</w:t>
            </w:r>
          </w:p>
        </w:tc>
        <w:tc>
          <w:tcPr>
            <w:tcW w:w="5909" w:type="dxa"/>
            <w:shd w:val="clear" w:color="auto" w:fill="auto"/>
            <w:vAlign w:val="center"/>
          </w:tcPr>
          <w:p w14:paraId="47F616DF" w14:textId="6ED04D0A"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Стиральный порошок.</w:t>
            </w:r>
          </w:p>
        </w:tc>
      </w:tr>
      <w:tr w:rsidR="0040775B" w:rsidRPr="007B6911" w14:paraId="1E9BCFB4" w14:textId="77777777" w:rsidTr="0040775B">
        <w:trPr>
          <w:trHeight w:val="432"/>
          <w:jc w:val="center"/>
        </w:trPr>
        <w:tc>
          <w:tcPr>
            <w:tcW w:w="1805" w:type="dxa"/>
            <w:vAlign w:val="center"/>
          </w:tcPr>
          <w:p w14:paraId="2B079AA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DC3EBBA" w14:textId="4A2B8875"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100,000</w:t>
            </w:r>
          </w:p>
        </w:tc>
        <w:tc>
          <w:tcPr>
            <w:tcW w:w="5909" w:type="dxa"/>
            <w:shd w:val="clear" w:color="auto" w:fill="auto"/>
            <w:vAlign w:val="center"/>
          </w:tcPr>
          <w:p w14:paraId="40372539" w14:textId="131E46B0"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Ткань для швабры (моп) для мытья пола</w:t>
            </w:r>
          </w:p>
        </w:tc>
      </w:tr>
      <w:tr w:rsidR="0040775B" w:rsidRPr="007B6911" w14:paraId="317AFA77" w14:textId="77777777" w:rsidTr="0040775B">
        <w:trPr>
          <w:trHeight w:val="432"/>
          <w:jc w:val="center"/>
        </w:trPr>
        <w:tc>
          <w:tcPr>
            <w:tcW w:w="1805" w:type="dxa"/>
            <w:vAlign w:val="center"/>
          </w:tcPr>
          <w:p w14:paraId="0791EA17"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3CE36AC" w14:textId="031EBC69"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270,000</w:t>
            </w:r>
          </w:p>
        </w:tc>
        <w:tc>
          <w:tcPr>
            <w:tcW w:w="5909" w:type="dxa"/>
            <w:shd w:val="clear" w:color="auto" w:fill="auto"/>
            <w:vAlign w:val="center"/>
          </w:tcPr>
          <w:p w14:paraId="19140E72" w14:textId="6643F286"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Щётка для мытья ламинированных полов с насадкой (тканью).</w:t>
            </w:r>
          </w:p>
        </w:tc>
      </w:tr>
      <w:tr w:rsidR="0040775B" w:rsidRPr="007B6911" w14:paraId="5DDF8A86" w14:textId="77777777" w:rsidTr="0040775B">
        <w:trPr>
          <w:trHeight w:val="432"/>
          <w:jc w:val="center"/>
        </w:trPr>
        <w:tc>
          <w:tcPr>
            <w:tcW w:w="1805" w:type="dxa"/>
            <w:vAlign w:val="center"/>
          </w:tcPr>
          <w:p w14:paraId="01273A1F"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8ED61F8" w14:textId="4D2EBBB2"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170,000</w:t>
            </w:r>
          </w:p>
        </w:tc>
        <w:tc>
          <w:tcPr>
            <w:tcW w:w="5909" w:type="dxa"/>
            <w:shd w:val="clear" w:color="auto" w:fill="auto"/>
            <w:vAlign w:val="center"/>
          </w:tcPr>
          <w:p w14:paraId="25D45577" w14:textId="0BACFF49"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Щётка для мытья пола с пластиковой ручкой.</w:t>
            </w:r>
          </w:p>
        </w:tc>
      </w:tr>
      <w:tr w:rsidR="0040775B" w:rsidRPr="007B6911" w14:paraId="42403B8D" w14:textId="77777777" w:rsidTr="0040775B">
        <w:trPr>
          <w:trHeight w:val="432"/>
          <w:jc w:val="center"/>
        </w:trPr>
        <w:tc>
          <w:tcPr>
            <w:tcW w:w="1805" w:type="dxa"/>
            <w:vAlign w:val="center"/>
          </w:tcPr>
          <w:p w14:paraId="22421A1A"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CF0164F" w14:textId="14E3744F"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21,000</w:t>
            </w:r>
          </w:p>
        </w:tc>
        <w:tc>
          <w:tcPr>
            <w:tcW w:w="5909" w:type="dxa"/>
            <w:shd w:val="clear" w:color="auto" w:fill="auto"/>
            <w:vAlign w:val="center"/>
          </w:tcPr>
          <w:p w14:paraId="0194BDC1" w14:textId="49C1AA8E"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веник</w:t>
            </w:r>
          </w:p>
        </w:tc>
      </w:tr>
      <w:tr w:rsidR="0040775B" w:rsidRPr="007B6911" w14:paraId="4CBB61CE" w14:textId="77777777" w:rsidTr="0040775B">
        <w:trPr>
          <w:trHeight w:val="432"/>
          <w:jc w:val="center"/>
        </w:trPr>
        <w:tc>
          <w:tcPr>
            <w:tcW w:w="1805" w:type="dxa"/>
            <w:vAlign w:val="center"/>
          </w:tcPr>
          <w:p w14:paraId="5F2ED44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291ACB0" w14:textId="74F1C09B"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100,000</w:t>
            </w:r>
          </w:p>
        </w:tc>
        <w:tc>
          <w:tcPr>
            <w:tcW w:w="5909" w:type="dxa"/>
            <w:shd w:val="clear" w:color="auto" w:fill="auto"/>
            <w:vAlign w:val="center"/>
          </w:tcPr>
          <w:p w14:paraId="499AA511" w14:textId="55B6E7C8"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тряпка из микрофибры для пола</w:t>
            </w:r>
          </w:p>
        </w:tc>
      </w:tr>
      <w:tr w:rsidR="0040775B" w:rsidRPr="007B6911" w14:paraId="032E880B" w14:textId="77777777" w:rsidTr="0040775B">
        <w:trPr>
          <w:trHeight w:val="432"/>
          <w:jc w:val="center"/>
        </w:trPr>
        <w:tc>
          <w:tcPr>
            <w:tcW w:w="1805" w:type="dxa"/>
            <w:vAlign w:val="center"/>
          </w:tcPr>
          <w:p w14:paraId="450A9A8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2D63143" w14:textId="7976E63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78,000</w:t>
            </w:r>
          </w:p>
        </w:tc>
        <w:tc>
          <w:tcPr>
            <w:tcW w:w="5909" w:type="dxa"/>
            <w:shd w:val="clear" w:color="auto" w:fill="auto"/>
            <w:vAlign w:val="center"/>
          </w:tcPr>
          <w:p w14:paraId="2E2CAE7C" w14:textId="790EC738"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Держатель для туалетной бумаги</w:t>
            </w:r>
          </w:p>
        </w:tc>
      </w:tr>
      <w:tr w:rsidR="0040775B" w:rsidRPr="007B6911" w14:paraId="1EA2931F" w14:textId="77777777" w:rsidTr="0040775B">
        <w:trPr>
          <w:trHeight w:val="432"/>
          <w:jc w:val="center"/>
        </w:trPr>
        <w:tc>
          <w:tcPr>
            <w:tcW w:w="1805" w:type="dxa"/>
            <w:vAlign w:val="center"/>
          </w:tcPr>
          <w:p w14:paraId="23A5C409"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95E5F65" w14:textId="616A484F"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66,000</w:t>
            </w:r>
          </w:p>
        </w:tc>
        <w:tc>
          <w:tcPr>
            <w:tcW w:w="5909" w:type="dxa"/>
            <w:shd w:val="clear" w:color="auto" w:fill="auto"/>
            <w:vAlign w:val="center"/>
          </w:tcPr>
          <w:p w14:paraId="247E5C2B" w14:textId="3EBBC0D5"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Жидкость для прочистки канализации</w:t>
            </w:r>
          </w:p>
        </w:tc>
      </w:tr>
      <w:tr w:rsidR="0040775B" w:rsidRPr="007B6911" w14:paraId="61F51294" w14:textId="77777777" w:rsidTr="0040775B">
        <w:trPr>
          <w:trHeight w:val="432"/>
          <w:jc w:val="center"/>
        </w:trPr>
        <w:tc>
          <w:tcPr>
            <w:tcW w:w="1805" w:type="dxa"/>
            <w:vAlign w:val="center"/>
          </w:tcPr>
          <w:p w14:paraId="5F981E95"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69DA1816" w14:textId="4564DC6F"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2,500</w:t>
            </w:r>
          </w:p>
        </w:tc>
        <w:tc>
          <w:tcPr>
            <w:tcW w:w="5909" w:type="dxa"/>
            <w:shd w:val="clear" w:color="auto" w:fill="auto"/>
            <w:vAlign w:val="center"/>
          </w:tcPr>
          <w:p w14:paraId="6EDAFBA6" w14:textId="67F2847A"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Простой фартук</w:t>
            </w:r>
          </w:p>
        </w:tc>
      </w:tr>
      <w:tr w:rsidR="0040775B" w:rsidRPr="007B6911" w14:paraId="77B6E961" w14:textId="77777777" w:rsidTr="0040775B">
        <w:trPr>
          <w:trHeight w:val="432"/>
          <w:jc w:val="center"/>
        </w:trPr>
        <w:tc>
          <w:tcPr>
            <w:tcW w:w="1805" w:type="dxa"/>
            <w:vAlign w:val="center"/>
          </w:tcPr>
          <w:p w14:paraId="2AEACA9A"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C6B3962" w14:textId="4969711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35,000</w:t>
            </w:r>
          </w:p>
        </w:tc>
        <w:tc>
          <w:tcPr>
            <w:tcW w:w="5909" w:type="dxa"/>
            <w:shd w:val="clear" w:color="auto" w:fill="auto"/>
            <w:vAlign w:val="center"/>
          </w:tcPr>
          <w:p w14:paraId="08852A5D" w14:textId="2C1C5C51"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Корзина для мусора большая 10 л</w:t>
            </w:r>
          </w:p>
        </w:tc>
      </w:tr>
      <w:tr w:rsidR="0040775B" w:rsidRPr="007B6911" w14:paraId="2D7D1123" w14:textId="77777777" w:rsidTr="0040775B">
        <w:trPr>
          <w:trHeight w:val="432"/>
          <w:jc w:val="center"/>
        </w:trPr>
        <w:tc>
          <w:tcPr>
            <w:tcW w:w="1805" w:type="dxa"/>
            <w:vAlign w:val="center"/>
          </w:tcPr>
          <w:p w14:paraId="631663CA"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6CFF2D39" w14:textId="6D23F58A"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22,000</w:t>
            </w:r>
          </w:p>
        </w:tc>
        <w:tc>
          <w:tcPr>
            <w:tcW w:w="5909" w:type="dxa"/>
            <w:shd w:val="clear" w:color="auto" w:fill="auto"/>
            <w:vAlign w:val="center"/>
          </w:tcPr>
          <w:p w14:paraId="1476D2AE" w14:textId="0EE5DF2D"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Сердечник клапана 7 см</w:t>
            </w:r>
          </w:p>
        </w:tc>
      </w:tr>
      <w:tr w:rsidR="0040775B" w:rsidRPr="007B6911" w14:paraId="6E0A4DB7" w14:textId="77777777" w:rsidTr="0040775B">
        <w:trPr>
          <w:trHeight w:val="432"/>
          <w:jc w:val="center"/>
        </w:trPr>
        <w:tc>
          <w:tcPr>
            <w:tcW w:w="1805" w:type="dxa"/>
            <w:vAlign w:val="center"/>
          </w:tcPr>
          <w:p w14:paraId="591CA9DA"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BACE564" w14:textId="178F90D8"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125,000</w:t>
            </w:r>
          </w:p>
        </w:tc>
        <w:tc>
          <w:tcPr>
            <w:tcW w:w="5909" w:type="dxa"/>
            <w:shd w:val="clear" w:color="auto" w:fill="auto"/>
            <w:vAlign w:val="center"/>
          </w:tcPr>
          <w:p w14:paraId="72E8F4F5" w14:textId="07588FA7"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Сердечник клапана 8 см</w:t>
            </w:r>
          </w:p>
        </w:tc>
      </w:tr>
      <w:tr w:rsidR="0040775B" w:rsidRPr="007B6911" w14:paraId="6A425FB0" w14:textId="77777777" w:rsidTr="0040775B">
        <w:trPr>
          <w:trHeight w:val="432"/>
          <w:jc w:val="center"/>
        </w:trPr>
        <w:tc>
          <w:tcPr>
            <w:tcW w:w="1805" w:type="dxa"/>
            <w:vAlign w:val="center"/>
          </w:tcPr>
          <w:p w14:paraId="7FFDBD3B"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45175B2" w14:textId="79B45C8C"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300,000</w:t>
            </w:r>
          </w:p>
        </w:tc>
        <w:tc>
          <w:tcPr>
            <w:tcW w:w="5909" w:type="dxa"/>
            <w:shd w:val="clear" w:color="auto" w:fill="auto"/>
            <w:vAlign w:val="center"/>
          </w:tcPr>
          <w:p w14:paraId="041D11D9" w14:textId="61EFF324"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Сердечник клапана 9 см</w:t>
            </w:r>
          </w:p>
        </w:tc>
      </w:tr>
      <w:tr w:rsidR="0040775B" w:rsidRPr="007B6911" w14:paraId="479641E8" w14:textId="77777777" w:rsidTr="0040775B">
        <w:trPr>
          <w:trHeight w:val="432"/>
          <w:jc w:val="center"/>
        </w:trPr>
        <w:tc>
          <w:tcPr>
            <w:tcW w:w="1805" w:type="dxa"/>
            <w:vAlign w:val="center"/>
          </w:tcPr>
          <w:p w14:paraId="7B9551B2"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A6C1DFD" w14:textId="174F5BE6"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175,000</w:t>
            </w:r>
          </w:p>
        </w:tc>
        <w:tc>
          <w:tcPr>
            <w:tcW w:w="5909" w:type="dxa"/>
            <w:shd w:val="clear" w:color="auto" w:fill="auto"/>
            <w:vAlign w:val="center"/>
          </w:tcPr>
          <w:p w14:paraId="10C7445C" w14:textId="4A2A0CE6"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Удлинительный кабель 5 м с вилкой, 5 м</w:t>
            </w:r>
          </w:p>
        </w:tc>
      </w:tr>
      <w:tr w:rsidR="0040775B" w:rsidRPr="007B6911" w14:paraId="00340862" w14:textId="77777777" w:rsidTr="0040775B">
        <w:trPr>
          <w:trHeight w:val="432"/>
          <w:jc w:val="center"/>
        </w:trPr>
        <w:tc>
          <w:tcPr>
            <w:tcW w:w="1805" w:type="dxa"/>
            <w:vAlign w:val="center"/>
          </w:tcPr>
          <w:p w14:paraId="46048A12"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3731B3A0" w14:textId="5A8555E7"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150,000</w:t>
            </w:r>
          </w:p>
        </w:tc>
        <w:tc>
          <w:tcPr>
            <w:tcW w:w="5909" w:type="dxa"/>
            <w:shd w:val="clear" w:color="auto" w:fill="auto"/>
            <w:vAlign w:val="center"/>
          </w:tcPr>
          <w:p w14:paraId="08C4C7DC" w14:textId="5B77A446"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Удлинительный кабель 5 м с вилкой, 3 м</w:t>
            </w:r>
          </w:p>
        </w:tc>
      </w:tr>
      <w:tr w:rsidR="0040775B" w:rsidRPr="007B6911" w14:paraId="1D641579" w14:textId="77777777" w:rsidTr="0040775B">
        <w:trPr>
          <w:trHeight w:val="432"/>
          <w:jc w:val="center"/>
        </w:trPr>
        <w:tc>
          <w:tcPr>
            <w:tcW w:w="1805" w:type="dxa"/>
            <w:vAlign w:val="center"/>
          </w:tcPr>
          <w:p w14:paraId="5BE06F9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C24EA49" w14:textId="483D6678"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75,000</w:t>
            </w:r>
          </w:p>
        </w:tc>
        <w:tc>
          <w:tcPr>
            <w:tcW w:w="5909" w:type="dxa"/>
            <w:shd w:val="clear" w:color="auto" w:fill="auto"/>
            <w:vAlign w:val="center"/>
          </w:tcPr>
          <w:p w14:paraId="3F3CDFD7" w14:textId="709B8A4A"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Дезинфицирующий спирт</w:t>
            </w:r>
          </w:p>
        </w:tc>
      </w:tr>
      <w:tr w:rsidR="0040775B" w:rsidRPr="007B6911" w14:paraId="1442F8B3" w14:textId="77777777" w:rsidTr="0040775B">
        <w:trPr>
          <w:trHeight w:val="432"/>
          <w:jc w:val="center"/>
        </w:trPr>
        <w:tc>
          <w:tcPr>
            <w:tcW w:w="1805" w:type="dxa"/>
            <w:vAlign w:val="center"/>
          </w:tcPr>
          <w:p w14:paraId="56F72184"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61CD99B2" w14:textId="7690E47B"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25,000</w:t>
            </w:r>
          </w:p>
        </w:tc>
        <w:tc>
          <w:tcPr>
            <w:tcW w:w="5909" w:type="dxa"/>
            <w:shd w:val="clear" w:color="auto" w:fill="auto"/>
            <w:vAlign w:val="center"/>
          </w:tcPr>
          <w:p w14:paraId="278E2C37" w14:textId="13AA47FC"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Пластиковое ведро 5 л</w:t>
            </w:r>
          </w:p>
        </w:tc>
      </w:tr>
      <w:tr w:rsidR="0040775B" w:rsidRPr="007B6911" w14:paraId="5A0CBD0E" w14:textId="77777777" w:rsidTr="0040775B">
        <w:trPr>
          <w:trHeight w:val="432"/>
          <w:jc w:val="center"/>
        </w:trPr>
        <w:tc>
          <w:tcPr>
            <w:tcW w:w="1805" w:type="dxa"/>
            <w:vAlign w:val="center"/>
          </w:tcPr>
          <w:p w14:paraId="01B8D6B1"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B10F049" w14:textId="2F9A2930"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100,000</w:t>
            </w:r>
          </w:p>
        </w:tc>
        <w:tc>
          <w:tcPr>
            <w:tcW w:w="5909" w:type="dxa"/>
            <w:shd w:val="clear" w:color="auto" w:fill="auto"/>
            <w:vAlign w:val="center"/>
          </w:tcPr>
          <w:p w14:paraId="43DEEBE6" w14:textId="20FFDD98"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Резиновый коврик для входа</w:t>
            </w:r>
          </w:p>
        </w:tc>
      </w:tr>
      <w:tr w:rsidR="0040775B" w:rsidRPr="007B6911" w14:paraId="7EDA3359" w14:textId="77777777" w:rsidTr="0040775B">
        <w:trPr>
          <w:trHeight w:val="432"/>
          <w:jc w:val="center"/>
        </w:trPr>
        <w:tc>
          <w:tcPr>
            <w:tcW w:w="1805" w:type="dxa"/>
            <w:vAlign w:val="center"/>
          </w:tcPr>
          <w:p w14:paraId="7B0BAE1F"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0A23E848" w14:textId="482ADC7F"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15,000</w:t>
            </w:r>
          </w:p>
        </w:tc>
        <w:tc>
          <w:tcPr>
            <w:tcW w:w="5909" w:type="dxa"/>
            <w:shd w:val="clear" w:color="auto" w:fill="auto"/>
            <w:vAlign w:val="center"/>
          </w:tcPr>
          <w:p w14:paraId="1E92BFF1" w14:textId="0F59C0EE"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Жидкое мыло для рук</w:t>
            </w:r>
          </w:p>
        </w:tc>
      </w:tr>
      <w:tr w:rsidR="0040775B" w:rsidRPr="007B6911" w14:paraId="39F460F8" w14:textId="77777777" w:rsidTr="0040775B">
        <w:trPr>
          <w:trHeight w:val="432"/>
          <w:jc w:val="center"/>
        </w:trPr>
        <w:tc>
          <w:tcPr>
            <w:tcW w:w="1805" w:type="dxa"/>
            <w:vAlign w:val="center"/>
          </w:tcPr>
          <w:p w14:paraId="205286BC"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907B065" w14:textId="2F59C79C"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180,000</w:t>
            </w:r>
          </w:p>
        </w:tc>
        <w:tc>
          <w:tcPr>
            <w:tcW w:w="5909" w:type="dxa"/>
            <w:shd w:val="clear" w:color="auto" w:fill="auto"/>
            <w:vAlign w:val="center"/>
          </w:tcPr>
          <w:p w14:paraId="5706C65A" w14:textId="5AAF1A28"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Тряпка для чистки экранов</w:t>
            </w:r>
          </w:p>
        </w:tc>
      </w:tr>
      <w:tr w:rsidR="0040775B" w:rsidRPr="007B6911" w14:paraId="5842F2A1" w14:textId="77777777" w:rsidTr="0040775B">
        <w:trPr>
          <w:trHeight w:val="432"/>
          <w:jc w:val="center"/>
        </w:trPr>
        <w:tc>
          <w:tcPr>
            <w:tcW w:w="1805" w:type="dxa"/>
            <w:vAlign w:val="center"/>
          </w:tcPr>
          <w:p w14:paraId="67C5B09C"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6153DC5" w14:textId="224B6C7D"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200,000</w:t>
            </w:r>
          </w:p>
        </w:tc>
        <w:tc>
          <w:tcPr>
            <w:tcW w:w="5909" w:type="dxa"/>
            <w:shd w:val="clear" w:color="auto" w:fill="auto"/>
            <w:vAlign w:val="center"/>
          </w:tcPr>
          <w:p w14:paraId="17EF7407" w14:textId="4B8DE182"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Прямоугольная пепельница-корзина для мусора</w:t>
            </w:r>
          </w:p>
        </w:tc>
      </w:tr>
      <w:tr w:rsidR="0040775B" w:rsidRPr="007B6911" w14:paraId="65D1C4D8" w14:textId="77777777" w:rsidTr="0040775B">
        <w:trPr>
          <w:trHeight w:val="432"/>
          <w:jc w:val="center"/>
        </w:trPr>
        <w:tc>
          <w:tcPr>
            <w:tcW w:w="1805" w:type="dxa"/>
            <w:vAlign w:val="center"/>
          </w:tcPr>
          <w:p w14:paraId="00FFFDE9"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77BC8C96" w14:textId="428DAF75"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20,000</w:t>
            </w:r>
          </w:p>
        </w:tc>
        <w:tc>
          <w:tcPr>
            <w:tcW w:w="5909" w:type="dxa"/>
            <w:shd w:val="clear" w:color="auto" w:fill="auto"/>
            <w:vAlign w:val="center"/>
          </w:tcPr>
          <w:p w14:paraId="176A587F" w14:textId="00548B8A"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Батарейка AA</w:t>
            </w:r>
          </w:p>
        </w:tc>
      </w:tr>
      <w:tr w:rsidR="0040775B" w:rsidRPr="007B6911" w14:paraId="0D963C09" w14:textId="77777777" w:rsidTr="0040775B">
        <w:trPr>
          <w:trHeight w:val="432"/>
          <w:jc w:val="center"/>
        </w:trPr>
        <w:tc>
          <w:tcPr>
            <w:tcW w:w="1805" w:type="dxa"/>
            <w:vAlign w:val="center"/>
          </w:tcPr>
          <w:p w14:paraId="3A901DFC"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45DB12E8" w14:textId="5090F03F"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30,000</w:t>
            </w:r>
          </w:p>
        </w:tc>
        <w:tc>
          <w:tcPr>
            <w:tcW w:w="5909" w:type="dxa"/>
            <w:shd w:val="clear" w:color="auto" w:fill="auto"/>
            <w:vAlign w:val="center"/>
          </w:tcPr>
          <w:p w14:paraId="00711744" w14:textId="67D29D49"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Батарейка AAA</w:t>
            </w:r>
          </w:p>
        </w:tc>
      </w:tr>
      <w:tr w:rsidR="0040775B" w:rsidRPr="007B6911" w14:paraId="5F3DC994" w14:textId="77777777" w:rsidTr="0040775B">
        <w:trPr>
          <w:trHeight w:val="432"/>
          <w:jc w:val="center"/>
        </w:trPr>
        <w:tc>
          <w:tcPr>
            <w:tcW w:w="1805" w:type="dxa"/>
            <w:vAlign w:val="center"/>
          </w:tcPr>
          <w:p w14:paraId="5A6670FB"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27093988" w14:textId="635D8B6F"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120,000</w:t>
            </w:r>
          </w:p>
        </w:tc>
        <w:tc>
          <w:tcPr>
            <w:tcW w:w="5909" w:type="dxa"/>
            <w:shd w:val="clear" w:color="auto" w:fill="auto"/>
            <w:vAlign w:val="center"/>
          </w:tcPr>
          <w:p w14:paraId="27F0E2E9" w14:textId="6B72FF60"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Ткань для вытирания пыли</w:t>
            </w:r>
          </w:p>
        </w:tc>
      </w:tr>
      <w:tr w:rsidR="0040775B" w:rsidRPr="007B6911" w14:paraId="714953AF" w14:textId="77777777" w:rsidTr="0040775B">
        <w:trPr>
          <w:trHeight w:val="432"/>
          <w:jc w:val="center"/>
        </w:trPr>
        <w:tc>
          <w:tcPr>
            <w:tcW w:w="1805" w:type="dxa"/>
            <w:vAlign w:val="center"/>
          </w:tcPr>
          <w:p w14:paraId="5B420FAD"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0603CB0" w14:textId="16BB0668"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37,500</w:t>
            </w:r>
          </w:p>
        </w:tc>
        <w:tc>
          <w:tcPr>
            <w:tcW w:w="5909" w:type="dxa"/>
            <w:shd w:val="clear" w:color="auto" w:fill="auto"/>
            <w:vAlign w:val="center"/>
          </w:tcPr>
          <w:p w14:paraId="5704E16F" w14:textId="16327448"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Одноразовый бумажный стакан</w:t>
            </w:r>
          </w:p>
        </w:tc>
      </w:tr>
      <w:tr w:rsidR="0040775B" w:rsidRPr="007B6911" w14:paraId="1B70FF08" w14:textId="77777777" w:rsidTr="0040775B">
        <w:trPr>
          <w:trHeight w:val="432"/>
          <w:jc w:val="center"/>
        </w:trPr>
        <w:tc>
          <w:tcPr>
            <w:tcW w:w="1805" w:type="dxa"/>
            <w:vAlign w:val="center"/>
          </w:tcPr>
          <w:p w14:paraId="3D41CA38"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FF78A15" w14:textId="1FF17888"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4,000</w:t>
            </w:r>
          </w:p>
        </w:tc>
        <w:tc>
          <w:tcPr>
            <w:tcW w:w="5909" w:type="dxa"/>
            <w:shd w:val="clear" w:color="auto" w:fill="auto"/>
            <w:vAlign w:val="center"/>
          </w:tcPr>
          <w:p w14:paraId="767902E5" w14:textId="32367795"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Одноразовый пластиковый стакан</w:t>
            </w:r>
          </w:p>
        </w:tc>
      </w:tr>
      <w:tr w:rsidR="0040775B" w:rsidRPr="007B6911" w14:paraId="05E10304" w14:textId="77777777" w:rsidTr="0040775B">
        <w:trPr>
          <w:trHeight w:val="432"/>
          <w:jc w:val="center"/>
        </w:trPr>
        <w:tc>
          <w:tcPr>
            <w:tcW w:w="1805" w:type="dxa"/>
            <w:vAlign w:val="center"/>
          </w:tcPr>
          <w:p w14:paraId="1CE34EF8"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57593F8F" w14:textId="0DA9CE74"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48,000</w:t>
            </w:r>
          </w:p>
        </w:tc>
        <w:tc>
          <w:tcPr>
            <w:tcW w:w="5909" w:type="dxa"/>
            <w:shd w:val="clear" w:color="auto" w:fill="auto"/>
            <w:vAlign w:val="center"/>
          </w:tcPr>
          <w:p w14:paraId="15E82506" w14:textId="576D89E5"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Губка для посуды</w:t>
            </w:r>
          </w:p>
        </w:tc>
      </w:tr>
      <w:tr w:rsidR="0040775B" w:rsidRPr="007B6911" w14:paraId="4E26B899" w14:textId="77777777" w:rsidTr="0040775B">
        <w:trPr>
          <w:trHeight w:val="432"/>
          <w:jc w:val="center"/>
        </w:trPr>
        <w:tc>
          <w:tcPr>
            <w:tcW w:w="1805" w:type="dxa"/>
            <w:vAlign w:val="center"/>
          </w:tcPr>
          <w:p w14:paraId="0E6D9BBF" w14:textId="77777777" w:rsidR="0040775B" w:rsidRPr="007B6911" w:rsidRDefault="0040775B" w:rsidP="0040775B">
            <w:pPr>
              <w:pStyle w:val="ListParagraph"/>
              <w:widowControl w:val="0"/>
              <w:numPr>
                <w:ilvl w:val="0"/>
                <w:numId w:val="34"/>
              </w:numPr>
              <w:rPr>
                <w:rFonts w:ascii="GHEA Grapalat" w:hAnsi="GHEA Grapalat"/>
                <w:sz w:val="20"/>
                <w:szCs w:val="20"/>
              </w:rPr>
            </w:pPr>
          </w:p>
        </w:tc>
        <w:tc>
          <w:tcPr>
            <w:tcW w:w="1795" w:type="dxa"/>
            <w:shd w:val="clear" w:color="auto" w:fill="auto"/>
            <w:vAlign w:val="center"/>
          </w:tcPr>
          <w:p w14:paraId="1DFCA5D6" w14:textId="4661F1D6" w:rsidR="0040775B" w:rsidRPr="007B6911" w:rsidRDefault="0040775B" w:rsidP="0040775B">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7B6911">
              <w:rPr>
                <w:rFonts w:ascii="GHEA Grapalat" w:hAnsi="GHEA Grapalat" w:cs="Calibri"/>
                <w:color w:val="000000"/>
                <w:sz w:val="20"/>
                <w:szCs w:val="20"/>
              </w:rPr>
              <w:t>20,000</w:t>
            </w:r>
          </w:p>
        </w:tc>
        <w:tc>
          <w:tcPr>
            <w:tcW w:w="5909" w:type="dxa"/>
            <w:shd w:val="clear" w:color="auto" w:fill="auto"/>
            <w:vAlign w:val="center"/>
          </w:tcPr>
          <w:p w14:paraId="0072C61B" w14:textId="6D539744" w:rsidR="0040775B" w:rsidRPr="007B6911" w:rsidRDefault="0040775B" w:rsidP="0040775B">
            <w:pPr>
              <w:widowControl w:val="0"/>
              <w:spacing w:after="0" w:line="240" w:lineRule="auto"/>
              <w:rPr>
                <w:rFonts w:ascii="GHEA Grapalat" w:hAnsi="GHEA Grapalat" w:cs="Sylfaen"/>
                <w:sz w:val="20"/>
                <w:szCs w:val="20"/>
                <w:lang w:val="hy-AM"/>
              </w:rPr>
            </w:pPr>
            <w:r w:rsidRPr="007B6911">
              <w:rPr>
                <w:rFonts w:ascii="GHEA Grapalat" w:hAnsi="GHEA Grapalat" w:cs="Sylfaen"/>
                <w:sz w:val="20"/>
                <w:szCs w:val="20"/>
                <w:lang w:val="hy-AM"/>
              </w:rPr>
              <w:t>Жидкое мыло для рук</w:t>
            </w:r>
          </w:p>
        </w:tc>
      </w:tr>
    </w:tbl>
    <w:p w14:paraId="30CE85ED" w14:textId="77777777" w:rsidR="0066072A" w:rsidRDefault="0066072A"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66CB70C0" w14:textId="1D61177B"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которые по состоянию на день подачи заявки включены в список </w:t>
      </w:r>
      <w:r w:rsidRPr="00336962">
        <w:rPr>
          <w:rFonts w:ascii="GHEA Grapalat" w:eastAsia="Times New Roman" w:hAnsi="GHEA Grapalat" w:cs="Times New Roman"/>
          <w:sz w:val="24"/>
          <w:szCs w:val="24"/>
          <w:lang w:val="ru-RU" w:eastAsia="ru-RU" w:bidi="ru-RU"/>
        </w:rPr>
        <w:lastRenderedPageBreak/>
        <w:t>участников, не имеющих права на участие в процессе закупок;</w:t>
      </w:r>
    </w:p>
    <w:p w14:paraId="220E09EA"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336962">
        <w:rPr>
          <w:rFonts w:ascii="GHEA Grapalat" w:eastAsia="Times New Roman" w:hAnsi="GHEA Grapalat" w:cs="Times New Roman"/>
          <w:sz w:val="24"/>
          <w:szCs w:val="24"/>
          <w:lang w:val="ru-RU" w:eastAsia="ru-RU" w:bidi="ru-RU"/>
        </w:rPr>
        <w:lastRenderedPageBreak/>
        <w:t>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 xml:space="preserve">По смыслу настоящего пункта членами семьи считаются отец, мать, супруг </w:t>
      </w:r>
      <w:r w:rsidRPr="00336962">
        <w:rPr>
          <w:rFonts w:ascii="GHEA Grapalat" w:eastAsia="Times New Roman" w:hAnsi="GHEA Grapalat" w:cs="Times New Roman"/>
          <w:color w:val="000000"/>
          <w:sz w:val="24"/>
          <w:szCs w:val="24"/>
          <w:lang w:val="ru-RU" w:eastAsia="ru-RU" w:bidi="ru-RU"/>
        </w:rPr>
        <w:lastRenderedPageBreak/>
        <w:t>(супруга),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 xml:space="preserve">При внесении изменений в приглашение окончательный срок подачи </w:t>
      </w:r>
      <w:r w:rsidRPr="00336962">
        <w:rPr>
          <w:rFonts w:ascii="GHEA Grapalat" w:eastAsia="Times New Roman" w:hAnsi="GHEA Grapalat" w:cs="Times New Roman"/>
          <w:sz w:val="24"/>
          <w:szCs w:val="24"/>
          <w:lang w:val="ru-RU" w:eastAsia="ru-RU" w:bidi="ru-RU"/>
        </w:rPr>
        <w:lastRenderedPageBreak/>
        <w:t>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451F2E62"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Порядок подготовки заявки описан в части 2 настоящего приглашения - в инструкции по подготовке заявок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11:00 часов 7-го дня с даты опубликования в бюллетене объявления и приглашения на настоящую процедуру.  </w:t>
      </w:r>
    </w:p>
    <w:p w14:paraId="017F3608" w14:textId="04E37743"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6E32B8" w:rsidRPr="009212D4">
        <w:rPr>
          <w:rFonts w:ascii="GHEA Grapalat" w:eastAsia="Times New Roman" w:hAnsi="GHEA Grapalat" w:cs="Times New Roman"/>
          <w:b/>
          <w:bCs/>
          <w:sz w:val="24"/>
          <w:szCs w:val="24"/>
          <w:u w:val="single"/>
          <w:lang w:val="ru-RU" w:eastAsia="ru-RU" w:bidi="ru-RU"/>
        </w:rPr>
        <w:t>Гоару Тадевосяну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w:t>
      </w:r>
      <w:r w:rsidRPr="00336962">
        <w:rPr>
          <w:rFonts w:ascii="GHEA Grapalat" w:eastAsia="Times New Roman" w:hAnsi="GHEA Grapalat" w:cs="Sylfaen"/>
          <w:sz w:val="24"/>
          <w:szCs w:val="24"/>
          <w:lang w:val="ru-RU" w:eastAsia="ru-RU" w:bidi="ru-RU"/>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в графах стоимость и налог на добавленную стоимость ценового </w:t>
      </w:r>
      <w:r w:rsidRPr="00336962">
        <w:rPr>
          <w:rFonts w:ascii="GHEA Grapalat" w:eastAsia="Times New Roman" w:hAnsi="GHEA Grapalat" w:cs="Times New Roman"/>
          <w:sz w:val="24"/>
          <w:szCs w:val="24"/>
          <w:lang w:val="ru-RU" w:eastAsia="ru-RU" w:bidi="ru-RU"/>
        </w:rPr>
        <w:lastRenderedPageBreak/>
        <w:t>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1A1B561D" w14:textId="77777777" w:rsidR="0066072A" w:rsidRDefault="0066072A" w:rsidP="00336962">
      <w:pPr>
        <w:widowControl w:val="0"/>
        <w:spacing w:line="240" w:lineRule="auto"/>
        <w:jc w:val="center"/>
        <w:rPr>
          <w:rFonts w:ascii="GHEA Grapalat" w:eastAsia="Times New Roman" w:hAnsi="GHEA Grapalat" w:cs="Times New Roman"/>
          <w:b/>
          <w:sz w:val="24"/>
          <w:szCs w:val="24"/>
          <w:lang w:val="ru-RU" w:eastAsia="ru-RU" w:bidi="ru-RU"/>
        </w:rPr>
      </w:pPr>
    </w:p>
    <w:p w14:paraId="5AE3D342" w14:textId="1EFAE476"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в противном случае заседание комиссии приостанавливается, и в течение </w:t>
      </w:r>
      <w:r w:rsidRPr="00336962">
        <w:rPr>
          <w:rFonts w:ascii="GHEA Grapalat" w:eastAsia="Times New Roman" w:hAnsi="GHEA Grapalat" w:cs="Times New Roman"/>
          <w:sz w:val="24"/>
          <w:szCs w:val="24"/>
          <w:lang w:val="ru-RU" w:eastAsia="ru-RU" w:bidi="ru-RU"/>
        </w:rPr>
        <w:lastRenderedPageBreak/>
        <w:t>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 xml:space="preserve">Если в результате оценки, проведенной в ходе заседания по вскрытию и </w:t>
      </w:r>
      <w:r w:rsidRPr="00336962">
        <w:rPr>
          <w:rFonts w:ascii="GHEA Grapalat" w:eastAsia="Times New Roman" w:hAnsi="GHEA Grapalat" w:cs="Times New Roman"/>
          <w:sz w:val="24"/>
          <w:szCs w:val="24"/>
          <w:lang w:val="ru-RU" w:eastAsia="ru-RU" w:bidi="ru-RU"/>
        </w:rPr>
        <w:lastRenderedPageBreak/>
        <w:t>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66072A">
      <w:pPr>
        <w:widowControl w:val="0"/>
        <w:numPr>
          <w:ilvl w:val="0"/>
          <w:numId w:val="30"/>
        </w:numPr>
        <w:spacing w:after="0" w:line="240" w:lineRule="auto"/>
        <w:ind w:left="-270"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66072A">
      <w:pPr>
        <w:widowControl w:val="0"/>
        <w:numPr>
          <w:ilvl w:val="0"/>
          <w:numId w:val="30"/>
        </w:numPr>
        <w:spacing w:after="0" w:line="240" w:lineRule="auto"/>
        <w:ind w:left="-270"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lastRenderedPageBreak/>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 xml:space="preserve">Оценка заявок и определение отобранного участника осуществляются по </w:t>
      </w:r>
      <w:r w:rsidRPr="00336962">
        <w:rPr>
          <w:rFonts w:ascii="GHEA Grapalat" w:eastAsia="Times New Roman" w:hAnsi="GHEA Grapalat" w:cs="Times New Roman"/>
          <w:sz w:val="24"/>
          <w:szCs w:val="24"/>
          <w:lang w:val="ru-RU" w:eastAsia="ru-RU" w:bidi="ru-RU"/>
        </w:rPr>
        <w:lastRenderedPageBreak/>
        <w:t>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w:t>
      </w:r>
      <w:r w:rsidRPr="00336962">
        <w:rPr>
          <w:rFonts w:ascii="GHEA Grapalat" w:eastAsia="Times New Roman" w:hAnsi="GHEA Grapalat" w:cs="Times New Roman"/>
          <w:sz w:val="24"/>
          <w:szCs w:val="24"/>
          <w:lang w:val="ru-RU" w:eastAsia="ru-RU" w:bidi="ru-RU"/>
        </w:rPr>
        <w:lastRenderedPageBreak/>
        <w:t>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w:t>
      </w:r>
      <w:r w:rsidRPr="00336962">
        <w:rPr>
          <w:rFonts w:ascii="GHEA Grapalat" w:eastAsia="Times New Roman" w:hAnsi="GHEA Grapalat" w:cs="Times New Roman"/>
          <w:color w:val="000000"/>
          <w:sz w:val="24"/>
          <w:szCs w:val="24"/>
          <w:lang w:val="ru-RU" w:eastAsia="ru-RU" w:bidi="ru-RU"/>
        </w:rPr>
        <w:lastRenderedPageBreak/>
        <w:t>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 не превышает восьмидесятикратный размер базовой единицы закупок, но более </w:t>
      </w:r>
      <w:r w:rsidRPr="00336962">
        <w:rPr>
          <w:rFonts w:ascii="Calibri" w:eastAsia="Times New Roman" w:hAnsi="Calibri" w:cs="Times New Roman"/>
          <w:i/>
          <w:sz w:val="20"/>
          <w:szCs w:val="20"/>
          <w:lang w:val="ru-RU" w:eastAsia="ru-RU" w:bidi="ru-RU"/>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 xml:space="preserve">с учетом </w:t>
      </w:r>
      <w:r w:rsidRPr="00336962">
        <w:rPr>
          <w:rFonts w:ascii="GHEA Grapalat" w:eastAsia="Times New Roman" w:hAnsi="GHEA Grapalat" w:cs="Times New Roman"/>
          <w:color w:val="000000"/>
          <w:sz w:val="24"/>
          <w:szCs w:val="24"/>
          <w:lang w:val="ru-RU" w:eastAsia="ru-RU" w:bidi="ru-RU"/>
        </w:rPr>
        <w:lastRenderedPageBreak/>
        <w:t>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12.2. Отношения, связанные с настоящей процедурой, не являются административными  и они регулируются законодательством Республики Армения, </w:t>
      </w:r>
      <w:r w:rsidRPr="00336962">
        <w:rPr>
          <w:rFonts w:ascii="GHEA Grapalat" w:eastAsia="Times New Roman" w:hAnsi="GHEA Grapalat" w:cs="Times New Roman"/>
          <w:sz w:val="24"/>
          <w:szCs w:val="24"/>
          <w:lang w:val="ru-RU" w:eastAsia="ru-RU" w:bidi="ru-RU"/>
        </w:rPr>
        <w:lastRenderedPageBreak/>
        <w:t>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w:t>
      </w:r>
      <w:r w:rsidRPr="00336962">
        <w:rPr>
          <w:rFonts w:ascii="GHEA Grapalat" w:eastAsia="Times New Roman" w:hAnsi="GHEA Grapalat" w:cs="Times New Roman"/>
          <w:sz w:val="24"/>
          <w:szCs w:val="24"/>
          <w:lang w:val="ru-RU" w:eastAsia="ru-RU" w:bidi="ru-RU"/>
        </w:rPr>
        <w:lastRenderedPageBreak/>
        <w:t xml:space="preserve">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2424F87E"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80B4EB5" w14:textId="77777777" w:rsidR="007B6911" w:rsidRDefault="00336962" w:rsidP="007B6911">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1AC0C8CC" w:rsidR="00336962" w:rsidRPr="007B6911" w:rsidRDefault="007B6911" w:rsidP="007B6911">
      <w:pPr>
        <w:spacing w:after="0" w:line="240" w:lineRule="auto"/>
        <w:jc w:val="both"/>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eastAsia="ru-RU" w:bidi="ru-RU"/>
        </w:rPr>
        <w:t xml:space="preserve">    </w:t>
      </w:r>
      <w:r w:rsidR="00336962"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lastRenderedPageBreak/>
        <w:t>ЧАСТЬ II</w:t>
      </w:r>
    </w:p>
    <w:p w14:paraId="2C9A9C85" w14:textId="2752DECF"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 xml:space="preserve">ЗАЯВКИ НА </w:t>
      </w:r>
      <w:r w:rsidR="00AA0871">
        <w:rPr>
          <w:rFonts w:ascii="GHEA Grapalat" w:eastAsia="Times New Roman" w:hAnsi="GHEA Grapalat" w:cs="Times New Roman"/>
          <w:b/>
          <w:sz w:val="24"/>
          <w:szCs w:val="24"/>
          <w:lang w:val="ru-RU" w:eastAsia="ru-RU" w:bidi="ru-RU"/>
        </w:rPr>
        <w:t xml:space="preserve">ЗАПРОСЕ КОТИРОВОК </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w:t>
      </w:r>
      <w:r w:rsidRPr="00336962">
        <w:rPr>
          <w:rFonts w:ascii="GHEA Grapalat" w:eastAsia="Times New Roman" w:hAnsi="GHEA Grapalat" w:cs="Times New Roman"/>
          <w:sz w:val="24"/>
          <w:szCs w:val="24"/>
          <w:lang w:val="ru-RU" w:eastAsia="ru-RU" w:bidi="ru-RU"/>
        </w:rPr>
        <w:lastRenderedPageBreak/>
        <w:t>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15ABB54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5B4389"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3D1D578"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7DC535"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3F8F37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5755ED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4467F6"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F2A84AF"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2909ECB"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49859C9"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26096F8"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238BEC7"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D6C092"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15DE29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FF98E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18033805"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1</w:t>
      </w:r>
    </w:p>
    <w:p w14:paraId="5022CB9C" w14:textId="0428F5C7"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40775B">
        <w:rPr>
          <w:rFonts w:ascii="GHEA Grapalat" w:eastAsia="Times New Roman" w:hAnsi="GHEA Grapalat" w:cs="Times New Roman"/>
          <w:b/>
          <w:sz w:val="24"/>
          <w:szCs w:val="24"/>
          <w:lang w:val="ru-RU" w:eastAsia="ru-RU" w:bidi="ru-RU"/>
        </w:rPr>
        <w:t>HPTH-GHAPDzB-26/TA-1</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1804BDF9"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40775B">
        <w:rPr>
          <w:rFonts w:ascii="GHEA Grapalat" w:eastAsia="Times New Roman" w:hAnsi="GHEA Grapalat" w:cs="Times New Roman"/>
          <w:sz w:val="24"/>
          <w:szCs w:val="24"/>
          <w:lang w:val="ru-RU" w:eastAsia="ru-RU" w:bidi="ru-RU"/>
        </w:rPr>
        <w:t>HPTH-GHAPDzB-26/TA-1</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484FA013"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40775B">
        <w:rPr>
          <w:rFonts w:ascii="GHEA Grapalat" w:eastAsia="Times New Roman" w:hAnsi="GHEA Grapalat" w:cs="Times New Roman"/>
          <w:sz w:val="24"/>
          <w:szCs w:val="24"/>
          <w:lang w:val="ru-RU" w:eastAsia="ru-RU" w:bidi="ru-RU"/>
        </w:rPr>
        <w:t>HPTH-GHAPDzB-26/TA-1</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lastRenderedPageBreak/>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36DD42EA"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40775B">
        <w:rPr>
          <w:rFonts w:ascii="GHEA Grapalat" w:eastAsia="Times New Roman" w:hAnsi="GHEA Grapalat" w:cs="Times New Roman"/>
          <w:sz w:val="24"/>
          <w:szCs w:val="24"/>
          <w:lang w:val="ru-RU" w:eastAsia="ru-RU" w:bidi="ru-RU"/>
        </w:rPr>
        <w:t>HPTH-GHAPDzB-26/TA-1</w:t>
      </w:r>
      <w:r w:rsidRPr="00336962">
        <w:rPr>
          <w:rFonts w:ascii="GHEA Grapalat" w:eastAsia="Times New Roman" w:hAnsi="GHEA Grapalat" w:cs="Times New Roman"/>
          <w:sz w:val="24"/>
          <w:szCs w:val="24"/>
          <w:lang w:val="ru-RU" w:eastAsia="ru-RU" w:bidi="ru-RU"/>
        </w:rPr>
        <w:t xml:space="preserve"> "*</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4DDBEBC1"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 xml:space="preserve">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43B2EB48"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40775B">
        <w:rPr>
          <w:rFonts w:ascii="GHEA Grapalat" w:eastAsia="Times New Roman" w:hAnsi="GHEA Grapalat" w:cs="Times New Roman"/>
          <w:b/>
          <w:sz w:val="24"/>
          <w:szCs w:val="24"/>
          <w:lang w:val="ru-RU" w:eastAsia="ru-RU" w:bidi="ru-RU"/>
        </w:rPr>
        <w:t>HPTH-GHAPDzB-26/TA-1</w:t>
      </w:r>
      <w:r w:rsidRPr="00336962">
        <w:rPr>
          <w:rFonts w:ascii="GHEA Grapalat" w:eastAsia="Times New Roman" w:hAnsi="GHEA Grapalat" w:cs="Times New Roman"/>
          <w:b/>
          <w:sz w:val="24"/>
          <w:szCs w:val="24"/>
          <w:vertAlign w:val="superscript"/>
          <w:lang w:val="ru-RU" w:eastAsia="ru-RU" w:bidi="ru-RU"/>
        </w:rPr>
        <w:footnoteReference w:customMarkFollows="1" w:id="15"/>
        <w:t>*</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06D85AA0"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40775B">
        <w:rPr>
          <w:rFonts w:ascii="GHEA Grapalat" w:eastAsia="Times New Roman" w:hAnsi="GHEA Grapalat" w:cs="Times New Roman"/>
          <w:sz w:val="24"/>
          <w:szCs w:val="24"/>
          <w:lang w:val="ru-RU" w:eastAsia="ru-RU" w:bidi="ru-RU"/>
        </w:rPr>
        <w:t>HPTH-GHAPDzB-26/TA-1</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605"/>
        <w:gridCol w:w="1442"/>
        <w:gridCol w:w="1645"/>
        <w:gridCol w:w="1723"/>
        <w:gridCol w:w="1748"/>
      </w:tblGrid>
      <w:tr w:rsidR="007E1BD1" w:rsidRPr="007E1BD1" w14:paraId="0EB788FB" w14:textId="77777777" w:rsidTr="001C599F">
        <w:tc>
          <w:tcPr>
            <w:tcW w:w="1042" w:type="dxa"/>
            <w:vMerge w:val="restart"/>
            <w:shd w:val="clear" w:color="auto" w:fill="auto"/>
            <w:vAlign w:val="center"/>
          </w:tcPr>
          <w:p w14:paraId="11455069" w14:textId="77777777" w:rsidR="007E1BD1" w:rsidRPr="007E1BD1" w:rsidRDefault="007E1BD1" w:rsidP="007E1BD1">
            <w:pPr>
              <w:widowControl w:val="0"/>
              <w:spacing w:after="0" w:line="240" w:lineRule="auto"/>
              <w:jc w:val="center"/>
              <w:rPr>
                <w:rFonts w:ascii="GHEA Grapalat" w:eastAsia="Times New Roman" w:hAnsi="GHEA Grapalat" w:cs="Times New Roman"/>
                <w:b/>
                <w:sz w:val="20"/>
                <w:szCs w:val="20"/>
                <w:lang w:val="ru-RU" w:eastAsia="ru-RU" w:bidi="ru-RU"/>
              </w:rPr>
            </w:pPr>
          </w:p>
          <w:p w14:paraId="2B2A77E7"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Номер лота</w:t>
            </w:r>
          </w:p>
        </w:tc>
        <w:tc>
          <w:tcPr>
            <w:tcW w:w="8244" w:type="dxa"/>
            <w:gridSpan w:val="5"/>
            <w:shd w:val="clear" w:color="auto" w:fill="auto"/>
            <w:vAlign w:val="center"/>
          </w:tcPr>
          <w:p w14:paraId="1746B5C2"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Предлагаемый товар</w:t>
            </w:r>
          </w:p>
        </w:tc>
      </w:tr>
      <w:tr w:rsidR="007E1BD1" w:rsidRPr="007E1BD1" w14:paraId="189597CA" w14:textId="77777777" w:rsidTr="001C599F">
        <w:trPr>
          <w:trHeight w:val="696"/>
        </w:trPr>
        <w:tc>
          <w:tcPr>
            <w:tcW w:w="1042" w:type="dxa"/>
            <w:vMerge/>
            <w:shd w:val="clear" w:color="auto" w:fill="auto"/>
            <w:vAlign w:val="center"/>
          </w:tcPr>
          <w:p w14:paraId="320EACD2"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shd w:val="clear" w:color="auto" w:fill="auto"/>
            <w:vAlign w:val="center"/>
          </w:tcPr>
          <w:p w14:paraId="7808D17F" w14:textId="77777777" w:rsidR="007E1BD1" w:rsidRPr="007E1BD1" w:rsidRDefault="007E1BD1" w:rsidP="007E1BD1">
            <w:pPr>
              <w:widowControl w:val="0"/>
              <w:spacing w:after="0" w:line="240" w:lineRule="auto"/>
              <w:jc w:val="center"/>
              <w:rPr>
                <w:rFonts w:ascii="GHEA Grapalat" w:eastAsia="Times New Roman" w:hAnsi="GHEA Grapalat" w:cs="Times New Roman"/>
                <w:b/>
                <w:sz w:val="20"/>
                <w:szCs w:val="20"/>
                <w:lang w:val="ru-RU" w:eastAsia="ru-RU" w:bidi="ru-RU"/>
              </w:rPr>
            </w:pPr>
            <w:r w:rsidRPr="007E1BD1">
              <w:rPr>
                <w:rFonts w:ascii="GHEA Grapalat" w:eastAsia="Times New Roman" w:hAnsi="GHEA Grapalat" w:cs="Times New Roman"/>
                <w:b/>
                <w:sz w:val="20"/>
                <w:szCs w:val="20"/>
                <w:lang w:val="ru-RU" w:eastAsia="ru-RU" w:bidi="ru-RU"/>
              </w:rPr>
              <w:t>фирменное</w:t>
            </w:r>
          </w:p>
          <w:p w14:paraId="0559F3D8"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наименование</w:t>
            </w:r>
          </w:p>
        </w:tc>
        <w:tc>
          <w:tcPr>
            <w:tcW w:w="1463" w:type="dxa"/>
            <w:shd w:val="clear" w:color="auto" w:fill="auto"/>
            <w:vAlign w:val="center"/>
          </w:tcPr>
          <w:p w14:paraId="66EC5EF0"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товарный знак</w:t>
            </w:r>
          </w:p>
        </w:tc>
        <w:tc>
          <w:tcPr>
            <w:tcW w:w="1699" w:type="dxa"/>
            <w:shd w:val="clear" w:color="auto" w:fill="auto"/>
            <w:vAlign w:val="center"/>
          </w:tcPr>
          <w:p w14:paraId="1503033E"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hy-AM" w:eastAsia="ru-RU" w:bidi="ru-RU"/>
              </w:rPr>
            </w:pPr>
            <w:r w:rsidRPr="007E1BD1">
              <w:rPr>
                <w:rFonts w:ascii="GHEA Grapalat" w:eastAsia="Times New Roman" w:hAnsi="GHEA Grapalat" w:cs="Times New Roman"/>
                <w:b/>
                <w:bCs/>
                <w:sz w:val="20"/>
                <w:szCs w:val="20"/>
                <w:lang w:val="ru-RU" w:eastAsia="ru-RU" w:bidi="ru-RU"/>
              </w:rPr>
              <w:t>модель</w:t>
            </w:r>
          </w:p>
        </w:tc>
        <w:tc>
          <w:tcPr>
            <w:tcW w:w="1727" w:type="dxa"/>
            <w:shd w:val="clear" w:color="auto" w:fill="auto"/>
            <w:vAlign w:val="center"/>
          </w:tcPr>
          <w:p w14:paraId="2FA02423"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наименование производителя</w:t>
            </w:r>
          </w:p>
        </w:tc>
        <w:tc>
          <w:tcPr>
            <w:tcW w:w="1750" w:type="dxa"/>
            <w:shd w:val="clear" w:color="auto" w:fill="auto"/>
            <w:vAlign w:val="center"/>
          </w:tcPr>
          <w:p w14:paraId="2D97188D"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технические характеристики</w:t>
            </w:r>
          </w:p>
        </w:tc>
      </w:tr>
      <w:tr w:rsidR="007E1BD1" w:rsidRPr="007E1BD1" w14:paraId="6E35AD73" w14:textId="77777777" w:rsidTr="001C599F">
        <w:tc>
          <w:tcPr>
            <w:tcW w:w="1042" w:type="dxa"/>
            <w:shd w:val="clear" w:color="auto" w:fill="auto"/>
          </w:tcPr>
          <w:p w14:paraId="3DECED8F"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4562643C"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6AAC311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6AE4B472"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62EB58DF"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79BD4CBB"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7E1BD1" w:rsidRPr="007E1BD1" w14:paraId="10F473C6" w14:textId="77777777" w:rsidTr="001C599F">
        <w:tc>
          <w:tcPr>
            <w:tcW w:w="1042" w:type="dxa"/>
            <w:shd w:val="clear" w:color="auto" w:fill="auto"/>
          </w:tcPr>
          <w:p w14:paraId="1C4BF703"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294FE6A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7950C08D"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29F7D54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23BE394C"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53A8E20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7E1BD1" w:rsidRPr="007E1BD1" w14:paraId="776470D6" w14:textId="77777777" w:rsidTr="001C599F">
        <w:tc>
          <w:tcPr>
            <w:tcW w:w="1042" w:type="dxa"/>
            <w:shd w:val="clear" w:color="auto" w:fill="auto"/>
          </w:tcPr>
          <w:p w14:paraId="0D0A3A1D"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5C643370"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0B1645C7"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707FA0F5"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6B4EC3A6"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47B49FD4"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666E3D0"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p>
    <w:p w14:paraId="527BD74D" w14:textId="2A839C76" w:rsidR="00336962" w:rsidRPr="00336962" w:rsidRDefault="00336962" w:rsidP="00336962">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40775B">
        <w:rPr>
          <w:rFonts w:ascii="GHEA Grapalat" w:eastAsia="Times New Roman" w:hAnsi="GHEA Grapalat" w:cs="Times New Roman"/>
          <w:b/>
          <w:i/>
          <w:sz w:val="24"/>
          <w:szCs w:val="24"/>
          <w:lang w:val="ru-RU" w:eastAsia="ru-RU" w:bidi="ru-RU"/>
        </w:rPr>
        <w:t>HPTH-GHAPDzB-26/TA-1</w:t>
      </w:r>
      <w:r w:rsidRPr="00336962">
        <w:rPr>
          <w:rFonts w:ascii="GHEA Grapalat" w:eastAsia="Times New Roman" w:hAnsi="GHEA Grapalat" w:cs="Times New Roman"/>
          <w:b/>
          <w:i/>
          <w:sz w:val="24"/>
          <w:szCs w:val="24"/>
          <w:lang w:val="ru-RU" w:eastAsia="ru-RU" w:bidi="ru-RU"/>
        </w:rPr>
        <w:t>*</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B6911"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7B6911"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7B6911"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B6911"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B6911"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2D36CC"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2D36CC"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2D36CC"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2D36CC"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B6911"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2D36CC"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2D36CC"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B6911"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B6911"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7B6911" w14:paraId="5D43E3CE" w14:textId="77777777" w:rsidTr="00C2472B">
        <w:trPr>
          <w:trHeight w:val="924"/>
        </w:trPr>
        <w:tc>
          <w:tcPr>
            <w:tcW w:w="9016" w:type="dxa"/>
            <w:gridSpan w:val="2"/>
            <w:vAlign w:val="center"/>
          </w:tcPr>
          <w:p w14:paraId="1E6D2C29" w14:textId="77777777" w:rsidR="00336962" w:rsidRPr="00336962" w:rsidRDefault="002D36CC"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2D36CC"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2D36CC"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7B6911" w14:paraId="678EB8BD" w14:textId="77777777" w:rsidTr="00C2472B">
        <w:tc>
          <w:tcPr>
            <w:tcW w:w="9016" w:type="dxa"/>
            <w:gridSpan w:val="2"/>
            <w:vAlign w:val="center"/>
          </w:tcPr>
          <w:p w14:paraId="41AB66AC" w14:textId="77777777" w:rsidR="00336962" w:rsidRPr="00336962" w:rsidRDefault="002D36CC"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7B6911" w14:paraId="0AB731D9" w14:textId="77777777" w:rsidTr="00C2472B">
        <w:tc>
          <w:tcPr>
            <w:tcW w:w="9016" w:type="dxa"/>
            <w:gridSpan w:val="2"/>
            <w:vAlign w:val="center"/>
          </w:tcPr>
          <w:p w14:paraId="695205D8" w14:textId="77777777" w:rsidR="00336962" w:rsidRPr="00336962" w:rsidRDefault="002D36CC"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lastRenderedPageBreak/>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7B6911" w14:paraId="63689FD7" w14:textId="77777777" w:rsidTr="00C2472B">
        <w:trPr>
          <w:trHeight w:val="924"/>
        </w:trPr>
        <w:tc>
          <w:tcPr>
            <w:tcW w:w="9016" w:type="dxa"/>
            <w:gridSpan w:val="2"/>
            <w:vAlign w:val="center"/>
          </w:tcPr>
          <w:p w14:paraId="6928F5BF" w14:textId="77777777" w:rsidR="00336962" w:rsidRPr="00336962" w:rsidRDefault="002D36CC"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2D36CC"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2D36CC"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7B6911" w14:paraId="67B569A6" w14:textId="77777777" w:rsidTr="00C2472B">
        <w:tc>
          <w:tcPr>
            <w:tcW w:w="9016" w:type="dxa"/>
            <w:gridSpan w:val="2"/>
            <w:vAlign w:val="center"/>
          </w:tcPr>
          <w:p w14:paraId="64353169" w14:textId="77777777" w:rsidR="00336962" w:rsidRPr="00336962" w:rsidRDefault="002D36CC"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7B6911" w14:paraId="49D22100" w14:textId="77777777" w:rsidTr="00C2472B">
        <w:tc>
          <w:tcPr>
            <w:tcW w:w="9016" w:type="dxa"/>
            <w:gridSpan w:val="2"/>
            <w:vAlign w:val="center"/>
          </w:tcPr>
          <w:p w14:paraId="35A303B6" w14:textId="77777777" w:rsidR="00336962" w:rsidRPr="00336962" w:rsidRDefault="002D36CC"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7B6911" w14:paraId="11A86247" w14:textId="77777777" w:rsidTr="00C2472B">
        <w:tc>
          <w:tcPr>
            <w:tcW w:w="9016" w:type="dxa"/>
            <w:gridSpan w:val="2"/>
            <w:vAlign w:val="center"/>
          </w:tcPr>
          <w:p w14:paraId="1D48EC92" w14:textId="77777777" w:rsidR="00336962" w:rsidRPr="00336962" w:rsidRDefault="002D36CC"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7B6911" w14:paraId="3419409A" w14:textId="77777777" w:rsidTr="00C2472B">
        <w:tc>
          <w:tcPr>
            <w:tcW w:w="9016" w:type="dxa"/>
            <w:gridSpan w:val="2"/>
            <w:vAlign w:val="center"/>
          </w:tcPr>
          <w:p w14:paraId="03CEEAFB" w14:textId="77777777" w:rsidR="00336962" w:rsidRPr="00336962" w:rsidRDefault="002D36CC"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7B6911"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2D36CC"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2D36CC"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2D36CC"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2D36CC"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B6911"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7B6911"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B6911"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B6911"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B6911"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B6911"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B6911"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7B6911"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7B6911"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336962">
        <w:rPr>
          <w:rFonts w:ascii="GHEA Grapalat" w:eastAsia="Times New Roman" w:hAnsi="GHEA Grapalat" w:cs="Times New Roman"/>
          <w:sz w:val="24"/>
          <w:szCs w:val="24"/>
          <w:lang w:val="ru-RU" w:eastAsia="ru-RU" w:bidi="ru-RU"/>
        </w:rPr>
        <w:lastRenderedPageBreak/>
        <w:t>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36962">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6C4FDCAA" w:rsidR="00336962" w:rsidRPr="00336962" w:rsidRDefault="00336962" w:rsidP="00336962">
      <w:pPr>
        <w:widowControl w:val="0"/>
        <w:spacing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40775B">
        <w:rPr>
          <w:rFonts w:ascii="GHEA Grapalat" w:eastAsia="Times New Roman" w:hAnsi="GHEA Grapalat" w:cs="Times New Roman"/>
          <w:b/>
          <w:sz w:val="24"/>
          <w:szCs w:val="24"/>
          <w:lang w:val="ru-RU" w:eastAsia="ru-RU" w:bidi="ru-RU"/>
        </w:rPr>
        <w:t>HPTH-GHAPDzB-26/TA-1</w:t>
      </w:r>
      <w:r w:rsidRPr="00336962">
        <w:rPr>
          <w:rFonts w:ascii="GHEA Grapalat" w:eastAsia="Times New Roman" w:hAnsi="GHEA Grapalat" w:cs="Times New Roman"/>
          <w:b/>
          <w:sz w:val="24"/>
          <w:szCs w:val="24"/>
          <w:lang w:val="ru-RU" w:eastAsia="ru-RU" w:bidi="ru-RU"/>
        </w:rPr>
        <w:t>"</w:t>
      </w:r>
      <w:r w:rsidRPr="00336962">
        <w:rPr>
          <w:rFonts w:ascii="GHEA Grapalat" w:eastAsia="Times New Roman" w:hAnsi="GHEA Grapalat" w:cs="Times New Roman"/>
          <w:b/>
          <w:sz w:val="24"/>
          <w:szCs w:val="24"/>
          <w:vertAlign w:val="superscript"/>
          <w:lang w:val="ru-RU" w:eastAsia="ru-RU" w:bidi="ru-RU"/>
        </w:rPr>
        <w:footnoteReference w:customMarkFollows="1" w:id="16"/>
        <w:t>*</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52471FDB"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Рассмотрев приглашение на </w:t>
      </w:r>
      <w:r w:rsidR="00AA0871">
        <w:rPr>
          <w:rFonts w:ascii="GHEA Grapalat" w:eastAsia="Times New Roman" w:hAnsi="GHEA Grapalat" w:cs="Times New Roman"/>
          <w:spacing w:val="-6"/>
          <w:sz w:val="24"/>
          <w:szCs w:val="24"/>
          <w:lang w:val="ru-RU" w:eastAsia="ru-RU" w:bidi="ru-RU"/>
        </w:rPr>
        <w:t xml:space="preserve">запросе котировок </w:t>
      </w:r>
      <w:r w:rsidRPr="00336962">
        <w:rPr>
          <w:rFonts w:ascii="GHEA Grapalat" w:eastAsia="Times New Roman" w:hAnsi="GHEA Grapalat" w:cs="Times New Roman"/>
          <w:spacing w:val="-6"/>
          <w:sz w:val="24"/>
          <w:szCs w:val="24"/>
          <w:lang w:val="ru-RU" w:eastAsia="ru-RU" w:bidi="ru-RU"/>
        </w:rPr>
        <w:t xml:space="preserve"> под кодом "</w:t>
      </w:r>
      <w:r w:rsidR="0040775B">
        <w:rPr>
          <w:rFonts w:ascii="GHEA Grapalat" w:eastAsia="Times New Roman" w:hAnsi="GHEA Grapalat" w:cs="Times New Roman"/>
          <w:spacing w:val="-6"/>
          <w:sz w:val="24"/>
          <w:szCs w:val="24"/>
          <w:lang w:val="ru-RU" w:eastAsia="ru-RU" w:bidi="ru-RU"/>
        </w:rPr>
        <w:t>HPTH-GHAPDzB-26/TA-1</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7B6911"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7"/>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7E8D73B3"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t xml:space="preserve">к Приглашению на </w:t>
      </w:r>
      <w:r w:rsidR="00AA0871">
        <w:rPr>
          <w:rFonts w:ascii="GHEA Grapalat" w:eastAsia="Times New Roman" w:hAnsi="GHEA Grapalat" w:cs="Times New Roman"/>
          <w:i/>
          <w:lang w:val="ru-RU" w:eastAsia="ru-RU" w:bidi="ru-RU"/>
        </w:rPr>
        <w:t xml:space="preserve">запросе котировок </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40775B">
        <w:rPr>
          <w:rFonts w:ascii="GHEA Grapalat" w:eastAsia="Times New Roman" w:hAnsi="GHEA Grapalat" w:cs="Times New Roman"/>
          <w:i/>
          <w:lang w:val="ru-RU" w:eastAsia="ru-RU" w:bidi="ru-RU"/>
        </w:rPr>
        <w:t>HPTH-GHAPDzB-26/TA-1</w:t>
      </w:r>
      <w:r w:rsidRPr="00336962">
        <w:rPr>
          <w:rFonts w:ascii="GHEA Grapalat" w:eastAsia="Times New Roman" w:hAnsi="GHEA Grapalat" w:cs="Times New Roman"/>
          <w:i/>
          <w:lang w:val="ru-RU" w:eastAsia="ru-RU" w:bidi="ru-RU"/>
        </w:rPr>
        <w:t>"</w:t>
      </w:r>
      <w:r w:rsidRPr="00336962">
        <w:rPr>
          <w:rFonts w:ascii="GHEA Grapalat" w:eastAsia="Times New Roman" w:hAnsi="GHEA Grapalat" w:cs="Times New Roman"/>
          <w:i/>
          <w:vertAlign w:val="superscript"/>
          <w:lang w:val="ru-RU" w:eastAsia="ru-RU" w:bidi="ru-RU"/>
        </w:rPr>
        <w:footnoteReference w:customMarkFollows="1" w:id="18"/>
        <w:t>*</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9"/>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w:t>
      </w:r>
      <w:r w:rsidRPr="00336962">
        <w:rPr>
          <w:rFonts w:ascii="GHEA Grapalat" w:eastAsia="Times New Roman" w:hAnsi="GHEA Grapalat" w:cs="Times New Roman"/>
          <w:lang w:val="ru-RU" w:eastAsia="ru-RU" w:bidi="ru-RU"/>
        </w:rPr>
        <w:lastRenderedPageBreak/>
        <w:t>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7B6911"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7B6911"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7B6911"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7B6911"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7B6911"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7B6911"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7B6911"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7B6911"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7B6911"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7B6911"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7B6911"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7B6911"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7B6911"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7B6911"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7B6911"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7B6911"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7B6911"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7B6911"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7B6911"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7B6911"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7B6911"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7B6911"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7B6911"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7B6911"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B6911"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B6911"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B6911"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B6911"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B6911"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76B95F13"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Приглашению на </w:t>
      </w:r>
      <w:r w:rsidR="00AA0871">
        <w:rPr>
          <w:rFonts w:ascii="GHEA Grapalat" w:eastAsia="Times New Roman" w:hAnsi="GHEA Grapalat" w:cs="Times New Roman"/>
          <w:i/>
          <w:sz w:val="24"/>
          <w:szCs w:val="24"/>
          <w:lang w:val="ru-RU" w:eastAsia="ru-RU" w:bidi="ru-RU"/>
        </w:rPr>
        <w:t xml:space="preserve">запросе котировок </w:t>
      </w:r>
      <w:r w:rsidRPr="00336962">
        <w:rPr>
          <w:rFonts w:ascii="GHEA Grapalat" w:eastAsia="Times New Roman" w:hAnsi="GHEA Grapalat" w:cs="Times New Roman"/>
          <w:i/>
          <w:sz w:val="24"/>
          <w:szCs w:val="24"/>
          <w:lang w:val="ru-RU" w:eastAsia="ru-RU" w:bidi="ru-RU"/>
        </w:rPr>
        <w:br/>
        <w:t>под кодом "</w:t>
      </w:r>
      <w:r w:rsidR="0040775B">
        <w:rPr>
          <w:rFonts w:ascii="GHEA Grapalat" w:eastAsia="Times New Roman" w:hAnsi="GHEA Grapalat" w:cs="Times New Roman"/>
          <w:i/>
          <w:sz w:val="24"/>
          <w:szCs w:val="24"/>
          <w:lang w:val="ru-RU" w:eastAsia="ru-RU" w:bidi="ru-RU"/>
        </w:rPr>
        <w:t>HPTH-GHAPDzB-26/TA-1</w:t>
      </w: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vertAlign w:val="superscript"/>
          <w:lang w:val="ru-RU" w:eastAsia="ru-RU" w:bidi="ru-RU"/>
        </w:rPr>
        <w:footnoteReference w:customMarkFollows="1" w:id="20"/>
        <w:t>*</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21"/>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2.3.</w:t>
      </w:r>
      <w:r w:rsidRPr="00336962">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7B6911"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7B6911"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7B6911"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7B6911"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7B6911"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7B6911"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7B6911"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7B6911"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7B6911"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7B6911"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7B6911"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7B6911"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7B6911"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7B6911"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7B6911"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7B6911"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7B6911"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7B6911"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7B6911"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7B6911"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7B6911"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7B6911"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7B6911"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7B6911"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B6911"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B6911"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B6911"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B6911"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B6911"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3E556285"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40775B">
        <w:rPr>
          <w:rFonts w:ascii="GHEA Grapalat" w:eastAsia="Times New Roman" w:hAnsi="GHEA Grapalat" w:cs="Times New Roman"/>
          <w:b/>
          <w:sz w:val="24"/>
          <w:szCs w:val="24"/>
          <w:lang w:val="ru-RU" w:eastAsia="ru-RU" w:bidi="ru-RU"/>
        </w:rPr>
        <w:t>HPTH-GHAPDzB-26/TA-1</w:t>
      </w:r>
      <w:r w:rsidRPr="00336962">
        <w:rPr>
          <w:rFonts w:ascii="GHEA Grapalat" w:eastAsia="Times New Roman" w:hAnsi="GHEA Grapalat" w:cs="Times New Roman"/>
          <w:b/>
          <w:sz w:val="24"/>
          <w:szCs w:val="24"/>
          <w:vertAlign w:val="superscript"/>
          <w:lang w:val="ru-RU" w:eastAsia="ru-RU" w:bidi="ru-RU"/>
        </w:rPr>
        <w:footnoteReference w:customMarkFollows="1" w:id="22"/>
        <w:t>*</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68DC2F0F" w:rsidR="00336962" w:rsidRPr="00336962"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40775B">
        <w:rPr>
          <w:rFonts w:ascii="GHEA Grapalat" w:eastAsia="Times New Roman" w:hAnsi="GHEA Grapalat" w:cs="Times New Roman"/>
          <w:b/>
          <w:sz w:val="24"/>
          <w:szCs w:val="24"/>
          <w:lang w:val="ru-RU" w:eastAsia="ru-RU" w:bidi="ru-RU"/>
        </w:rPr>
        <w:t>HPTH-GHAPDzB-26/TA-1</w:t>
      </w:r>
      <w:r w:rsidR="004B6F9B" w:rsidRPr="004B6F9B">
        <w:rPr>
          <w:rFonts w:ascii="GHEA Grapalat" w:eastAsia="Times New Roman" w:hAnsi="GHEA Grapalat" w:cs="Times New Roman"/>
          <w:b/>
          <w:sz w:val="24"/>
          <w:szCs w:val="24"/>
          <w:lang w:val="ru-RU" w:eastAsia="ru-RU" w:bidi="ru-R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в)</w:t>
      </w:r>
      <w:r w:rsidRPr="00336962">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 xml:space="preserve">Выполнять все необходимые действия, обеспечивающие прием товара, </w:t>
      </w:r>
      <w:r w:rsidRPr="00336962">
        <w:rPr>
          <w:rFonts w:ascii="GHEA Grapalat" w:eastAsia="Times New Roman" w:hAnsi="GHEA Grapalat" w:cs="Times New Roman"/>
          <w:sz w:val="24"/>
          <w:szCs w:val="24"/>
          <w:lang w:val="ru-RU" w:eastAsia="ru-RU" w:bidi="ru-RU"/>
        </w:rPr>
        <w:lastRenderedPageBreak/>
        <w:t>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 xml:space="preserve">В случае допущения недопоставки, в установленном договором порядке </w:t>
      </w:r>
      <w:r w:rsidRPr="00336962">
        <w:rPr>
          <w:rFonts w:ascii="GHEA Grapalat" w:eastAsia="Times New Roman" w:hAnsi="GHEA Grapalat" w:cs="Times New Roman"/>
          <w:sz w:val="24"/>
          <w:szCs w:val="24"/>
          <w:lang w:val="ru-RU" w:eastAsia="ru-RU" w:bidi="ru-RU"/>
        </w:rPr>
        <w:lastRenderedPageBreak/>
        <w:t>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23"/>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24"/>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lastRenderedPageBreak/>
        <w:t>3.3.</w:t>
      </w:r>
      <w:r w:rsidRPr="00336962">
        <w:rPr>
          <w:rFonts w:ascii="GHEA Grapalat" w:eastAsia="Times New Roman" w:hAnsi="GHEA Grapalat" w:cs="Times New Roman"/>
          <w:sz w:val="24"/>
          <w:szCs w:val="24"/>
          <w:lang w:val="ru-RU" w:eastAsia="ru-RU" w:bidi="ru-RU"/>
        </w:rPr>
        <w:tab/>
        <w:t>Покупатель платит за поставленный ему товар в драмах Республики 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5"/>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336962">
        <w:rPr>
          <w:rFonts w:ascii="GHEA Grapalat" w:eastAsia="Times New Roman" w:hAnsi="GHEA Grapalat" w:cs="Times New Roman"/>
          <w:sz w:val="24"/>
          <w:szCs w:val="24"/>
          <w:lang w:val="ru-RU" w:eastAsia="ru-RU" w:bidi="ru-RU"/>
        </w:rPr>
        <w:lastRenderedPageBreak/>
        <w:t>договора или его части не принимаются, акт приема-передачи не подписывается и 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6"/>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w:t>
      </w:r>
      <w:r w:rsidRPr="00336962">
        <w:rPr>
          <w:rFonts w:ascii="GHEA Grapalat" w:eastAsia="Times New Roman" w:hAnsi="GHEA Grapalat" w:cs="Times New Roman"/>
          <w:sz w:val="24"/>
          <w:szCs w:val="24"/>
          <w:lang w:val="ru-RU" w:eastAsia="ru-RU" w:bidi="ru-RU"/>
        </w:rPr>
        <w:lastRenderedPageBreak/>
        <w:t>пеня в размере 0,05 (ноль целых пять сотых) процента от подлежащей уплате, но не 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7"/>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w:t>
      </w:r>
      <w:r w:rsidRPr="00336962">
        <w:rPr>
          <w:rFonts w:ascii="GHEA Grapalat" w:eastAsia="Times New Roman" w:hAnsi="GHEA Grapalat" w:cs="Times New Roman"/>
          <w:sz w:val="24"/>
          <w:szCs w:val="24"/>
          <w:lang w:val="ru-RU" w:eastAsia="ru-RU" w:bidi="ru-RU"/>
        </w:rPr>
        <w:lastRenderedPageBreak/>
        <w:t>участником не соответствует законодательству Республики Армения, то после 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8"/>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336962">
        <w:rPr>
          <w:rFonts w:ascii="GHEA Grapalat" w:eastAsia="Times New Roman" w:hAnsi="GHEA Grapalat" w:cs="Times New Roman"/>
          <w:sz w:val="24"/>
          <w:szCs w:val="24"/>
          <w:lang w:val="ru-RU" w:eastAsia="ru-RU" w:bidi="ru-RU"/>
        </w:rPr>
        <w:lastRenderedPageBreak/>
        <w:t>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9"/>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w:t>
      </w:r>
      <w:r w:rsidRPr="00336962">
        <w:rPr>
          <w:rFonts w:ascii="GHEA Grapalat" w:eastAsia="Calibri" w:hAnsi="GHEA Grapalat" w:cs="Times New Roman"/>
          <w:lang w:val="ru-RU"/>
        </w:rPr>
        <w:lastRenderedPageBreak/>
        <w:t>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8"/>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173B42A1"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004B6F9B" w:rsidRPr="004B6F9B">
        <w:rPr>
          <w:rFonts w:ascii="GHEA Grapalat" w:eastAsia="Times New Roman" w:hAnsi="GHEA Grapalat" w:cs="Times New Roman"/>
          <w:i/>
          <w:sz w:val="24"/>
          <w:szCs w:val="24"/>
          <w:lang w:val="ru-RU" w:eastAsia="ru-RU" w:bidi="ru-RU"/>
        </w:rPr>
        <w:t>25</w:t>
      </w:r>
      <w:r w:rsidRPr="00336962">
        <w:rPr>
          <w:rFonts w:ascii="GHEA Grapalat" w:eastAsia="Times New Roman" w:hAnsi="GHEA Grapalat" w:cs="Times New Roman"/>
          <w:i/>
          <w:sz w:val="24"/>
          <w:szCs w:val="24"/>
          <w:lang w:val="ru-RU" w:eastAsia="ru-RU" w:bidi="ru-RU"/>
        </w:rPr>
        <w:t>г.</w:t>
      </w:r>
    </w:p>
    <w:p w14:paraId="15E51250" w14:textId="77777777" w:rsidR="00E65CF5" w:rsidRDefault="009212D4" w:rsidP="009212D4">
      <w:pPr>
        <w:widowControl w:val="0"/>
        <w:spacing w:line="240" w:lineRule="auto"/>
        <w:jc w:val="center"/>
        <w:rPr>
          <w:rFonts w:ascii="GHEA Grapalat" w:eastAsia="Times New Roman" w:hAnsi="GHEA Grapalat" w:cs="Times New Roman"/>
          <w:sz w:val="24"/>
          <w:szCs w:val="24"/>
          <w:lang w:val="hy-AM" w:eastAsia="ru-RU" w:bidi="ru-RU"/>
        </w:rPr>
      </w:pPr>
      <w:r>
        <w:rPr>
          <w:rFonts w:ascii="GHEA Grapalat" w:eastAsia="Times New Roman" w:hAnsi="GHEA Grapalat" w:cs="Times New Roman"/>
          <w:sz w:val="24"/>
          <w:szCs w:val="24"/>
          <w:lang w:val="hy-AM" w:eastAsia="ru-RU" w:bidi="ru-RU"/>
        </w:rPr>
        <w:t xml:space="preserve">                                    </w:t>
      </w:r>
    </w:p>
    <w:p w14:paraId="0E712E71" w14:textId="145FF775" w:rsidR="00336962" w:rsidRPr="00336962" w:rsidRDefault="00E65CF5" w:rsidP="00E65CF5">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30"/>
        <w:t>*</w:t>
      </w:r>
      <w:r w:rsidR="009212D4">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5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50"/>
        <w:gridCol w:w="2340"/>
        <w:gridCol w:w="4950"/>
        <w:gridCol w:w="1350"/>
        <w:gridCol w:w="1350"/>
        <w:gridCol w:w="1294"/>
        <w:gridCol w:w="1316"/>
        <w:gridCol w:w="1170"/>
      </w:tblGrid>
      <w:tr w:rsidR="00C462F6" w:rsidRPr="001321C1" w14:paraId="1328A031" w14:textId="7C0BA73C" w:rsidTr="00C462F6">
        <w:trPr>
          <w:trHeight w:val="341"/>
          <w:jc w:val="center"/>
        </w:trPr>
        <w:tc>
          <w:tcPr>
            <w:tcW w:w="15835" w:type="dxa"/>
            <w:gridSpan w:val="9"/>
          </w:tcPr>
          <w:p w14:paraId="661B96A4" w14:textId="3C28DC61" w:rsidR="00C462F6" w:rsidRPr="001321C1" w:rsidRDefault="00C462F6" w:rsidP="00C462F6">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Товар</w:t>
            </w:r>
          </w:p>
        </w:tc>
      </w:tr>
      <w:tr w:rsidR="00C462F6" w:rsidRPr="001321C1" w14:paraId="6187BE14" w14:textId="77777777" w:rsidTr="00C462F6">
        <w:trPr>
          <w:trHeight w:val="721"/>
          <w:jc w:val="center"/>
        </w:trPr>
        <w:tc>
          <w:tcPr>
            <w:tcW w:w="715" w:type="dxa"/>
          </w:tcPr>
          <w:p w14:paraId="1896340C" w14:textId="7B8B85CD" w:rsidR="00C462F6" w:rsidRPr="001321C1" w:rsidRDefault="00C462F6" w:rsidP="00C462F6">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лота</w:t>
            </w:r>
          </w:p>
        </w:tc>
        <w:tc>
          <w:tcPr>
            <w:tcW w:w="1350" w:type="dxa"/>
          </w:tcPr>
          <w:p w14:paraId="55576555" w14:textId="326935B3" w:rsidR="00C462F6" w:rsidRPr="001321C1" w:rsidRDefault="00C462F6" w:rsidP="00C462F6">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(CPV)</w:t>
            </w:r>
          </w:p>
        </w:tc>
        <w:tc>
          <w:tcPr>
            <w:tcW w:w="2340" w:type="dxa"/>
          </w:tcPr>
          <w:p w14:paraId="14D757D5" w14:textId="7857AA1A" w:rsidR="00C462F6" w:rsidRPr="001321C1" w:rsidRDefault="00C462F6" w:rsidP="00C462F6">
            <w:pPr>
              <w:widowControl w:val="0"/>
              <w:spacing w:after="0" w:line="240" w:lineRule="auto"/>
              <w:jc w:val="center"/>
              <w:rPr>
                <w:rFonts w:ascii="GHEA Grapalat" w:eastAsia="Times New Roman" w:hAnsi="GHEA Grapalat" w:cs="Times New Roman"/>
                <w:b/>
                <w:bCs/>
                <w:sz w:val="20"/>
                <w:szCs w:val="20"/>
                <w:lang w:eastAsia="ru-RU" w:bidi="ru-RU"/>
              </w:rPr>
            </w:pPr>
            <w:r w:rsidRPr="001321C1">
              <w:rPr>
                <w:rFonts w:ascii="GHEA Grapalat" w:eastAsia="Times New Roman" w:hAnsi="GHEA Grapalat" w:cs="Times New Roman"/>
                <w:b/>
                <w:bCs/>
                <w:sz w:val="20"/>
                <w:szCs w:val="20"/>
                <w:lang w:val="ru-RU" w:eastAsia="ru-RU" w:bidi="ru-RU"/>
              </w:rPr>
              <w:t>наименование</w:t>
            </w:r>
          </w:p>
        </w:tc>
        <w:tc>
          <w:tcPr>
            <w:tcW w:w="4950" w:type="dxa"/>
          </w:tcPr>
          <w:p w14:paraId="245133B6" w14:textId="003E0BFF" w:rsidR="00C462F6" w:rsidRPr="001321C1" w:rsidRDefault="00C462F6" w:rsidP="00C462F6">
            <w:pPr>
              <w:widowControl w:val="0"/>
              <w:spacing w:after="0" w:line="240" w:lineRule="auto"/>
              <w:ind w:left="-96"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техническая характеристика</w:t>
            </w:r>
          </w:p>
        </w:tc>
        <w:tc>
          <w:tcPr>
            <w:tcW w:w="1350" w:type="dxa"/>
          </w:tcPr>
          <w:p w14:paraId="7AF3A666" w14:textId="77777777" w:rsidR="00C462F6" w:rsidRPr="001321C1" w:rsidRDefault="00C462F6" w:rsidP="00C462F6">
            <w:pPr>
              <w:widowControl w:val="0"/>
              <w:spacing w:after="0" w:line="240" w:lineRule="auto"/>
              <w:ind w:left="-48" w:right="-108"/>
              <w:jc w:val="center"/>
              <w:rPr>
                <w:rFonts w:ascii="GHEA Grapalat" w:eastAsia="Times New Roman" w:hAnsi="GHEA Grapalat" w:cs="Times New Roman"/>
                <w:b/>
                <w:bCs/>
                <w:sz w:val="20"/>
                <w:szCs w:val="20"/>
                <w:lang w:val="ru-RU" w:eastAsia="ru-RU" w:bidi="ru-RU"/>
              </w:rPr>
            </w:pPr>
          </w:p>
        </w:tc>
        <w:tc>
          <w:tcPr>
            <w:tcW w:w="1350" w:type="dxa"/>
          </w:tcPr>
          <w:p w14:paraId="7028BDC9" w14:textId="4B6EF682" w:rsidR="00C462F6" w:rsidRPr="001321C1" w:rsidRDefault="00C462F6" w:rsidP="00C462F6">
            <w:pPr>
              <w:widowControl w:val="0"/>
              <w:spacing w:after="0" w:line="240" w:lineRule="auto"/>
              <w:ind w:left="-4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единица измерения</w:t>
            </w:r>
          </w:p>
        </w:tc>
        <w:tc>
          <w:tcPr>
            <w:tcW w:w="1294" w:type="dxa"/>
          </w:tcPr>
          <w:p w14:paraId="6605C440" w14:textId="259D7AEA" w:rsidR="00C462F6" w:rsidRPr="001321C1" w:rsidRDefault="00C462F6" w:rsidP="00C462F6">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общий объем</w:t>
            </w:r>
          </w:p>
        </w:tc>
        <w:tc>
          <w:tcPr>
            <w:tcW w:w="1316" w:type="dxa"/>
          </w:tcPr>
          <w:p w14:paraId="0646AB63" w14:textId="55561CBC" w:rsidR="00C462F6" w:rsidRPr="001321C1" w:rsidRDefault="00C462F6" w:rsidP="00C462F6">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цена единицы</w:t>
            </w:r>
          </w:p>
        </w:tc>
        <w:tc>
          <w:tcPr>
            <w:tcW w:w="1170" w:type="dxa"/>
          </w:tcPr>
          <w:p w14:paraId="6029AA2A" w14:textId="67B2EF54" w:rsidR="00C462F6" w:rsidRPr="001321C1" w:rsidRDefault="00C462F6" w:rsidP="00C462F6">
            <w:pPr>
              <w:widowControl w:val="0"/>
              <w:spacing w:after="0" w:line="240" w:lineRule="auto"/>
              <w:ind w:left="-126"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общая цена</w:t>
            </w:r>
          </w:p>
        </w:tc>
      </w:tr>
      <w:tr w:rsidR="00C462F6" w:rsidRPr="001321C1" w14:paraId="2E316100" w14:textId="77777777" w:rsidTr="00C462F6">
        <w:trPr>
          <w:trHeight w:val="246"/>
          <w:jc w:val="center"/>
        </w:trPr>
        <w:tc>
          <w:tcPr>
            <w:tcW w:w="715" w:type="dxa"/>
          </w:tcPr>
          <w:p w14:paraId="7D277956"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E66C6C2" w14:textId="0FE2A18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39831100</w:t>
            </w:r>
          </w:p>
        </w:tc>
        <w:tc>
          <w:tcPr>
            <w:tcW w:w="2340" w:type="dxa"/>
            <w:shd w:val="clear" w:color="auto" w:fill="auto"/>
          </w:tcPr>
          <w:p w14:paraId="77E3FDAE" w14:textId="37EC549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Моющие и чистящие средства</w:t>
            </w:r>
          </w:p>
        </w:tc>
        <w:tc>
          <w:tcPr>
            <w:tcW w:w="4950" w:type="dxa"/>
            <w:shd w:val="clear" w:color="auto" w:fill="auto"/>
            <w:vAlign w:val="center"/>
          </w:tcPr>
          <w:p w14:paraId="0087EA23" w14:textId="2073F33E"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Моющие и чистящие средства в порошкообразной форме, упакованные в заводские пластиковые контейнеры. Масса содержимого в каждом контейнере должна составлять 0,5 кг (±5%). Продукция должна быть новой, заводского производства, с целой и неповреждённой упаковкой. На момент поставки остаточный срок годности товара должен составлять не менее 6 месяцев.</w:t>
            </w:r>
            <w:r>
              <w:rPr>
                <w:rFonts w:ascii="GHEA Grapalat" w:hAnsi="GHEA Grapalat" w:cs="Sylfaen"/>
                <w:sz w:val="18"/>
                <w:szCs w:val="18"/>
                <w:lang w:val="hy-AM"/>
              </w:rPr>
              <w:t xml:space="preserve"> </w:t>
            </w:r>
            <w:r w:rsidRPr="0040775B">
              <w:rPr>
                <w:rFonts w:ascii="GHEA Grapalat" w:hAnsi="GHEA Grapalat" w:cs="Sylfaen"/>
                <w:sz w:val="18"/>
                <w:szCs w:val="18"/>
                <w:lang w:val="hy-AM"/>
              </w:rPr>
              <w:t xml:space="preserve">Ракша или Барф или </w:t>
            </w:r>
            <w:r w:rsidRPr="0040775B">
              <w:rPr>
                <w:rFonts w:ascii="GHEA Grapalat" w:hAnsi="GHEA Grapalat"/>
                <w:lang w:val="ru-RU"/>
              </w:rPr>
              <w:t xml:space="preserve"> </w:t>
            </w:r>
            <w:r w:rsidRPr="0040775B">
              <w:rPr>
                <w:rFonts w:ascii="GHEA Grapalat" w:hAnsi="GHEA Grapalat" w:cs="Sylfaen"/>
                <w:sz w:val="18"/>
                <w:szCs w:val="18"/>
                <w:lang w:val="hy-AM"/>
              </w:rPr>
              <w:t>Help</w:t>
            </w:r>
          </w:p>
        </w:tc>
        <w:tc>
          <w:tcPr>
            <w:tcW w:w="1350" w:type="dxa"/>
          </w:tcPr>
          <w:p w14:paraId="1F10730E"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6FEFF0A6" w14:textId="0564B42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62EFFDA0" w14:textId="755B2AE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400</w:t>
            </w:r>
          </w:p>
        </w:tc>
        <w:tc>
          <w:tcPr>
            <w:tcW w:w="1316" w:type="dxa"/>
          </w:tcPr>
          <w:p w14:paraId="2BE1BD91" w14:textId="48866A48"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E32205F" w14:textId="4F937BD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12100E43" w14:textId="77777777" w:rsidTr="00C462F6">
        <w:trPr>
          <w:trHeight w:val="246"/>
          <w:jc w:val="center"/>
        </w:trPr>
        <w:tc>
          <w:tcPr>
            <w:tcW w:w="715" w:type="dxa"/>
          </w:tcPr>
          <w:p w14:paraId="07CBDBAE"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32B75B3C" w14:textId="045AB3F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39831240</w:t>
            </w:r>
          </w:p>
        </w:tc>
        <w:tc>
          <w:tcPr>
            <w:tcW w:w="2340" w:type="dxa"/>
            <w:shd w:val="clear" w:color="auto" w:fill="auto"/>
          </w:tcPr>
          <w:p w14:paraId="3F33C90A" w14:textId="0076083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Жидкое средство для мытья ламинированных полов.</w:t>
            </w:r>
          </w:p>
        </w:tc>
        <w:tc>
          <w:tcPr>
            <w:tcW w:w="4950" w:type="dxa"/>
            <w:shd w:val="clear" w:color="auto" w:fill="auto"/>
            <w:vAlign w:val="center"/>
          </w:tcPr>
          <w:p w14:paraId="40B45FF8" w14:textId="1B474A8C"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Жидкое средство для очистки и ухода за ламинированными полами, упакованное в заводские ёмкости объёмом 1 литр. Количество средства в каждой ёмкости должно составлять 1 литр (±5%). Средство должно обеспечивать эффективную очистку ламинированного пола без разводов, а также защищать покрытие от вздутия, возникающего при влажной уборке, попадании пролитых жидкостей или влаги с обуви. Должно обладать водоотталкивающим эффектом, не образуя плёнки на поверхности. На момент поставки остаточный срок годности товара должен составлять не менее 1 года.</w:t>
            </w:r>
          </w:p>
        </w:tc>
        <w:tc>
          <w:tcPr>
            <w:tcW w:w="1350" w:type="dxa"/>
          </w:tcPr>
          <w:p w14:paraId="7A730C43"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3F954B1" w14:textId="79A5DC8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4F32E005" w14:textId="757965A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800</w:t>
            </w:r>
          </w:p>
        </w:tc>
        <w:tc>
          <w:tcPr>
            <w:tcW w:w="1316" w:type="dxa"/>
          </w:tcPr>
          <w:p w14:paraId="6DC8F1DC"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50F38127" w14:textId="68027EE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7C9B669B" w14:textId="77777777" w:rsidTr="00C462F6">
        <w:trPr>
          <w:trHeight w:val="246"/>
          <w:jc w:val="center"/>
        </w:trPr>
        <w:tc>
          <w:tcPr>
            <w:tcW w:w="715" w:type="dxa"/>
          </w:tcPr>
          <w:p w14:paraId="31318843"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544552ED" w14:textId="26B61BD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18141100</w:t>
            </w:r>
          </w:p>
        </w:tc>
        <w:tc>
          <w:tcPr>
            <w:tcW w:w="2340" w:type="dxa"/>
            <w:shd w:val="clear" w:color="auto" w:fill="auto"/>
          </w:tcPr>
          <w:p w14:paraId="028B1DC0" w14:textId="4B25D3E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Резиновые перчатки</w:t>
            </w:r>
          </w:p>
        </w:tc>
        <w:tc>
          <w:tcPr>
            <w:tcW w:w="4950" w:type="dxa"/>
            <w:shd w:val="clear" w:color="auto" w:fill="auto"/>
            <w:vAlign w:val="center"/>
          </w:tcPr>
          <w:p w14:paraId="2E010573" w14:textId="5B99B896" w:rsidR="00C462F6" w:rsidRPr="001321C1" w:rsidRDefault="00C462F6" w:rsidP="00C462F6">
            <w:pPr>
              <w:pStyle w:val="NormalWeb"/>
              <w:rPr>
                <w:rFonts w:ascii="GHEA Grapalat" w:hAnsi="GHEA Grapalat"/>
                <w:sz w:val="20"/>
                <w:szCs w:val="20"/>
              </w:rPr>
            </w:pPr>
            <w:r w:rsidRPr="00155CEE">
              <w:rPr>
                <w:rFonts w:ascii="GHEA Grapalat" w:hAnsi="GHEA Grapalat"/>
                <w:sz w:val="18"/>
                <w:szCs w:val="18"/>
              </w:rPr>
              <w:t xml:space="preserve">Резиновые перчатки с пальцами, предназначенные для уборки и бытовых работ, изготовленные из эластичного </w:t>
            </w:r>
            <w:r w:rsidRPr="00155CEE">
              <w:rPr>
                <w:rFonts w:ascii="GHEA Grapalat" w:hAnsi="GHEA Grapalat"/>
                <w:sz w:val="18"/>
                <w:szCs w:val="18"/>
              </w:rPr>
              <w:lastRenderedPageBreak/>
              <w:t>и прочного материала. Перчатки должны иметь достаточную толщину и прочность, обеспечивать защиту рук от влаги и моющих средств, а также быть устойчивыми к разрывам. Товар должен быть новым, заводского производства, в целой и неповреждённой упаковке.Требуемые размеры:</w:t>
            </w:r>
            <w:r w:rsidRPr="00155CEE">
              <w:rPr>
                <w:rFonts w:ascii="GHEA Grapalat" w:hAnsi="GHEA Grapalat"/>
                <w:sz w:val="18"/>
                <w:szCs w:val="18"/>
              </w:rPr>
              <w:br/>
              <w:t>L — 250 пар</w:t>
            </w:r>
            <w:r w:rsidRPr="00155CEE">
              <w:rPr>
                <w:rFonts w:ascii="GHEA Grapalat" w:hAnsi="GHEA Grapalat"/>
                <w:sz w:val="18"/>
                <w:szCs w:val="18"/>
              </w:rPr>
              <w:br/>
              <w:t>XL — 50 пар</w:t>
            </w:r>
            <w:r w:rsidRPr="00155CEE">
              <w:rPr>
                <w:rFonts w:ascii="GHEA Grapalat" w:hAnsi="GHEA Grapalat"/>
                <w:sz w:val="18"/>
                <w:szCs w:val="18"/>
              </w:rPr>
              <w:br/>
              <w:t>M — 200 пар</w:t>
            </w:r>
            <w:r w:rsidRPr="00155CEE">
              <w:rPr>
                <w:rFonts w:ascii="GHEA Grapalat" w:hAnsi="GHEA Grapalat"/>
                <w:sz w:val="18"/>
                <w:szCs w:val="18"/>
              </w:rPr>
              <w:br/>
              <w:t>S — 100 пар</w:t>
            </w:r>
          </w:p>
        </w:tc>
        <w:tc>
          <w:tcPr>
            <w:tcW w:w="1350" w:type="dxa"/>
          </w:tcPr>
          <w:p w14:paraId="6515E0DC"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45DFEB8" w14:textId="1C139A4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пара</w:t>
            </w:r>
          </w:p>
        </w:tc>
        <w:tc>
          <w:tcPr>
            <w:tcW w:w="1294" w:type="dxa"/>
            <w:shd w:val="clear" w:color="auto" w:fill="auto"/>
          </w:tcPr>
          <w:p w14:paraId="250187D3" w14:textId="5029015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600</w:t>
            </w:r>
          </w:p>
        </w:tc>
        <w:tc>
          <w:tcPr>
            <w:tcW w:w="1316" w:type="dxa"/>
          </w:tcPr>
          <w:p w14:paraId="46C47F38"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7B5171D0" w14:textId="42CC678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2C15A5C3" w14:textId="77777777" w:rsidTr="00C462F6">
        <w:trPr>
          <w:trHeight w:val="246"/>
          <w:jc w:val="center"/>
        </w:trPr>
        <w:tc>
          <w:tcPr>
            <w:tcW w:w="715" w:type="dxa"/>
          </w:tcPr>
          <w:p w14:paraId="1CA86589"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034C0D11" w14:textId="3356C12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24451160</w:t>
            </w:r>
          </w:p>
        </w:tc>
        <w:tc>
          <w:tcPr>
            <w:tcW w:w="2340" w:type="dxa"/>
            <w:shd w:val="clear" w:color="auto" w:fill="auto"/>
          </w:tcPr>
          <w:p w14:paraId="179E05EB" w14:textId="053F78C0"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Хлорсодержащее средство,</w:t>
            </w:r>
          </w:p>
        </w:tc>
        <w:tc>
          <w:tcPr>
            <w:tcW w:w="4950" w:type="dxa"/>
            <w:shd w:val="clear" w:color="auto" w:fill="auto"/>
            <w:vAlign w:val="center"/>
          </w:tcPr>
          <w:p w14:paraId="2455B974" w14:textId="3A1555C9"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sz w:val="18"/>
                <w:szCs w:val="18"/>
                <w:lang w:val="ru-RU"/>
              </w:rPr>
              <w:t>Хлорсодержащее средство, предназначенное для проведения дезинфекционных и обеззараживающих работ. Содержание активного хлора в составе должно составлять не менее 65–75%. Продукция должна быть расфасована в мешки ёмкостью до 5 кг, в заводской, герметичной и неповреждённой упаковке.</w:t>
            </w:r>
          </w:p>
        </w:tc>
        <w:tc>
          <w:tcPr>
            <w:tcW w:w="1350" w:type="dxa"/>
          </w:tcPr>
          <w:p w14:paraId="70D1446D"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7607B0C" w14:textId="0D4090B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кг</w:t>
            </w:r>
          </w:p>
        </w:tc>
        <w:tc>
          <w:tcPr>
            <w:tcW w:w="1294" w:type="dxa"/>
            <w:shd w:val="clear" w:color="auto" w:fill="auto"/>
          </w:tcPr>
          <w:p w14:paraId="5B5D64C8" w14:textId="4AB14DA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28F03C4D"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346222D" w14:textId="36AC4B3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311A9E5F" w14:textId="77777777" w:rsidTr="00C462F6">
        <w:trPr>
          <w:trHeight w:val="458"/>
          <w:jc w:val="center"/>
        </w:trPr>
        <w:tc>
          <w:tcPr>
            <w:tcW w:w="715" w:type="dxa"/>
          </w:tcPr>
          <w:p w14:paraId="3329C27D"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417067B" w14:textId="223DAC6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39831245</w:t>
            </w:r>
          </w:p>
        </w:tc>
        <w:tc>
          <w:tcPr>
            <w:tcW w:w="2340" w:type="dxa"/>
            <w:shd w:val="clear" w:color="auto" w:fill="auto"/>
          </w:tcPr>
          <w:p w14:paraId="62608B0D" w14:textId="6F081A4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Жидкое мыло</w:t>
            </w:r>
          </w:p>
        </w:tc>
        <w:tc>
          <w:tcPr>
            <w:tcW w:w="4950" w:type="dxa"/>
            <w:shd w:val="clear" w:color="auto" w:fill="auto"/>
            <w:vAlign w:val="center"/>
          </w:tcPr>
          <w:p w14:paraId="2CC360EB" w14:textId="5F88C39A"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sz w:val="18"/>
                <w:szCs w:val="18"/>
                <w:lang w:val="ru-RU"/>
              </w:rPr>
              <w:t xml:space="preserve">Жидкое мыло, изготовленное на основе поверхностно-активных веществ и экстрактов различных биологически активных компонентов, с приятным ароматом. Показатель </w:t>
            </w:r>
            <w:r w:rsidRPr="00155CEE">
              <w:rPr>
                <w:rFonts w:ascii="GHEA Grapalat" w:hAnsi="GHEA Grapalat"/>
                <w:sz w:val="18"/>
                <w:szCs w:val="18"/>
              </w:rPr>
              <w:t>pH</w:t>
            </w:r>
            <w:r w:rsidRPr="00155CEE">
              <w:rPr>
                <w:rFonts w:ascii="GHEA Grapalat" w:hAnsi="GHEA Grapalat"/>
                <w:sz w:val="18"/>
                <w:szCs w:val="18"/>
                <w:lang w:val="ru-RU"/>
              </w:rPr>
              <w:t xml:space="preserve"> должен составлять 7–10. Содержание нерастворимых в воде примесей</w:t>
            </w:r>
            <w:r>
              <w:rPr>
                <w:rFonts w:ascii="GHEA Grapalat" w:hAnsi="GHEA Grapalat"/>
                <w:sz w:val="18"/>
                <w:szCs w:val="18"/>
                <w:lang w:val="hy-AM"/>
              </w:rPr>
              <w:t xml:space="preserve"> </w:t>
            </w:r>
            <w:r w:rsidRPr="00155CEE">
              <w:rPr>
                <w:rFonts w:ascii="GHEA Grapalat" w:hAnsi="GHEA Grapalat"/>
                <w:sz w:val="18"/>
                <w:szCs w:val="18"/>
                <w:lang w:val="ru-RU"/>
              </w:rPr>
              <w:t>не более 15%, содержание неомыляемых органических веществ и жиров</w:t>
            </w:r>
            <w:r>
              <w:rPr>
                <w:rFonts w:ascii="GHEA Grapalat" w:hAnsi="GHEA Grapalat"/>
                <w:sz w:val="18"/>
                <w:szCs w:val="18"/>
                <w:lang w:val="hy-AM"/>
              </w:rPr>
              <w:t xml:space="preserve"> </w:t>
            </w:r>
            <w:r w:rsidRPr="00155CEE">
              <w:rPr>
                <w:rFonts w:ascii="GHEA Grapalat" w:hAnsi="GHEA Grapalat"/>
                <w:sz w:val="18"/>
                <w:szCs w:val="18"/>
                <w:lang w:val="ru-RU"/>
              </w:rPr>
              <w:t>не более 0,5%. Пенообразующая способность  не менее 300 см. Продукция должна быть расфасована в ёмкости объёмом от 3 до 5 литров. На момент поставки остаточный срок годности должен составлять не менее 6 месяцев.</w:t>
            </w:r>
          </w:p>
        </w:tc>
        <w:tc>
          <w:tcPr>
            <w:tcW w:w="1350" w:type="dxa"/>
          </w:tcPr>
          <w:p w14:paraId="1C674C81"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1EC813C7" w14:textId="6A662FAE" w:rsidR="00C462F6" w:rsidRPr="00C462F6"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ru-RU"/>
              </w:rPr>
              <w:t>л</w:t>
            </w:r>
          </w:p>
        </w:tc>
        <w:tc>
          <w:tcPr>
            <w:tcW w:w="1294" w:type="dxa"/>
            <w:shd w:val="clear" w:color="auto" w:fill="auto"/>
          </w:tcPr>
          <w:p w14:paraId="7CAB7F33" w14:textId="1020BC3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480</w:t>
            </w:r>
          </w:p>
        </w:tc>
        <w:tc>
          <w:tcPr>
            <w:tcW w:w="1316" w:type="dxa"/>
          </w:tcPr>
          <w:p w14:paraId="5A3BB36C"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3F5F25A7" w14:textId="0ACE0DB1"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177A5D4A" w14:textId="77777777" w:rsidTr="00C462F6">
        <w:trPr>
          <w:trHeight w:val="260"/>
          <w:jc w:val="center"/>
        </w:trPr>
        <w:tc>
          <w:tcPr>
            <w:tcW w:w="715" w:type="dxa"/>
          </w:tcPr>
          <w:p w14:paraId="49FEBA09"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C33C7E1" w14:textId="330C733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39831283</w:t>
            </w:r>
          </w:p>
        </w:tc>
        <w:tc>
          <w:tcPr>
            <w:tcW w:w="2340" w:type="dxa"/>
            <w:shd w:val="clear" w:color="auto" w:fill="auto"/>
          </w:tcPr>
          <w:p w14:paraId="7987F00E" w14:textId="24E58019" w:rsidR="00C462F6" w:rsidRPr="001321C1" w:rsidRDefault="00C462F6" w:rsidP="00C462F6">
            <w:pPr>
              <w:spacing w:line="276" w:lineRule="auto"/>
              <w:ind w:left="-72" w:right="-22"/>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Ткань для мытья пола</w:t>
            </w:r>
          </w:p>
        </w:tc>
        <w:tc>
          <w:tcPr>
            <w:tcW w:w="4950" w:type="dxa"/>
            <w:shd w:val="clear" w:color="auto" w:fill="auto"/>
            <w:vAlign w:val="center"/>
          </w:tcPr>
          <w:p w14:paraId="6F1149CF" w14:textId="1CC4E502"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Ткань для мытья пола, изготовленная из хлопчатобумажного материала, со структурой, напоминающей полотенце. Размер ткани должен быть не менее 45 × 85 см. Изделие должно быть прочным, хорошо впитывать влагу и быть удобным для уборки пола.</w:t>
            </w:r>
          </w:p>
        </w:tc>
        <w:tc>
          <w:tcPr>
            <w:tcW w:w="1350" w:type="dxa"/>
          </w:tcPr>
          <w:p w14:paraId="7D487693"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1AB5F06" w14:textId="1F2C21A9" w:rsidR="00C462F6" w:rsidRPr="001321C1" w:rsidRDefault="00C462F6" w:rsidP="00C462F6">
            <w:pPr>
              <w:widowControl w:val="0"/>
              <w:spacing w:after="0" w:line="240" w:lineRule="auto"/>
              <w:jc w:val="center"/>
              <w:rPr>
                <w:rFonts w:ascii="GHEA Grapalat" w:eastAsia="Times New Roman" w:hAnsi="GHEA Grapalat" w:cs="Times New Roman"/>
                <w:b/>
                <w:bCs/>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56695F1E" w14:textId="39BFBFB1"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300</w:t>
            </w:r>
          </w:p>
        </w:tc>
        <w:tc>
          <w:tcPr>
            <w:tcW w:w="1316" w:type="dxa"/>
          </w:tcPr>
          <w:p w14:paraId="2372D825"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7DAB98B" w14:textId="1DF0062F"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1321C1" w14:paraId="30D1C1F9" w14:textId="77777777" w:rsidTr="00C462F6">
        <w:trPr>
          <w:trHeight w:val="440"/>
          <w:jc w:val="center"/>
        </w:trPr>
        <w:tc>
          <w:tcPr>
            <w:tcW w:w="715" w:type="dxa"/>
          </w:tcPr>
          <w:p w14:paraId="622164B7"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3621B7EB" w14:textId="7FADDA5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39224331</w:t>
            </w:r>
          </w:p>
        </w:tc>
        <w:tc>
          <w:tcPr>
            <w:tcW w:w="2340" w:type="dxa"/>
            <w:shd w:val="clear" w:color="auto" w:fill="auto"/>
          </w:tcPr>
          <w:p w14:paraId="46997A61" w14:textId="136FF243" w:rsidR="00C462F6" w:rsidRPr="001321C1" w:rsidRDefault="00C462F6" w:rsidP="00C462F6">
            <w:pPr>
              <w:spacing w:line="276" w:lineRule="auto"/>
              <w:ind w:left="-72" w:right="-22"/>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Пластиковое ведро объёмом 10 литров.</w:t>
            </w:r>
          </w:p>
        </w:tc>
        <w:tc>
          <w:tcPr>
            <w:tcW w:w="4950" w:type="dxa"/>
            <w:shd w:val="clear" w:color="auto" w:fill="auto"/>
            <w:vAlign w:val="center"/>
          </w:tcPr>
          <w:p w14:paraId="08F8A413" w14:textId="48922D15"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Ведро из пластика объёмом 10 литров с металлической или прочной пластиковой ручкой. Ведро должно быть прочным, без трещин и повреждений, подходить для бытового и уборочного использования. Продукция должна быть новой и заводского производства.</w:t>
            </w:r>
          </w:p>
        </w:tc>
        <w:tc>
          <w:tcPr>
            <w:tcW w:w="1350" w:type="dxa"/>
          </w:tcPr>
          <w:p w14:paraId="0DDF4008"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34469866" w14:textId="49ABD64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135146F7" w14:textId="3960EB8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40</w:t>
            </w:r>
          </w:p>
        </w:tc>
        <w:tc>
          <w:tcPr>
            <w:tcW w:w="1316" w:type="dxa"/>
          </w:tcPr>
          <w:p w14:paraId="301C3744"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580F4C2" w14:textId="1C2A0C7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2E08F093" w14:textId="77777777" w:rsidTr="00C462F6">
        <w:trPr>
          <w:trHeight w:val="246"/>
          <w:jc w:val="center"/>
        </w:trPr>
        <w:tc>
          <w:tcPr>
            <w:tcW w:w="715" w:type="dxa"/>
          </w:tcPr>
          <w:p w14:paraId="408DFA5F"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1CAE62E" w14:textId="4B9E9DD0"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39839100</w:t>
            </w:r>
          </w:p>
        </w:tc>
        <w:tc>
          <w:tcPr>
            <w:tcW w:w="2340" w:type="dxa"/>
            <w:shd w:val="clear" w:color="auto" w:fill="auto"/>
          </w:tcPr>
          <w:p w14:paraId="7FED3A1D" w14:textId="48ADAA2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Совок для сбора мусора с ручкой и соответствующей щетиной.</w:t>
            </w:r>
          </w:p>
        </w:tc>
        <w:tc>
          <w:tcPr>
            <w:tcW w:w="4950" w:type="dxa"/>
            <w:shd w:val="clear" w:color="auto" w:fill="auto"/>
            <w:vAlign w:val="center"/>
          </w:tcPr>
          <w:p w14:paraId="4ADB6EB5" w14:textId="2AD850AD"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sz w:val="18"/>
                <w:szCs w:val="18"/>
                <w:lang w:val="ru-RU"/>
              </w:rPr>
              <w:t>Совок для сбора мусора с ручкой и соответствующей щетиной. Совок должен быть изготовлен из прочного материала. Длина ручки  75–80 см, ширина щетины  не менее 25 см, длина ворса  около 8 см.</w:t>
            </w:r>
          </w:p>
        </w:tc>
        <w:tc>
          <w:tcPr>
            <w:tcW w:w="1350" w:type="dxa"/>
          </w:tcPr>
          <w:p w14:paraId="7667E8AD"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27FD079" w14:textId="437402A4"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3C6D940A" w14:textId="722F7EBF"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200</w:t>
            </w:r>
          </w:p>
        </w:tc>
        <w:tc>
          <w:tcPr>
            <w:tcW w:w="1316" w:type="dxa"/>
          </w:tcPr>
          <w:p w14:paraId="52D5148E"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53826C05" w14:textId="142D37C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20C9FDAF" w14:textId="77777777" w:rsidTr="00C462F6">
        <w:trPr>
          <w:trHeight w:val="246"/>
          <w:jc w:val="center"/>
        </w:trPr>
        <w:tc>
          <w:tcPr>
            <w:tcW w:w="715" w:type="dxa"/>
          </w:tcPr>
          <w:p w14:paraId="68D8A20F"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59CE1B73" w14:textId="1F191CC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39221420/1</w:t>
            </w:r>
          </w:p>
        </w:tc>
        <w:tc>
          <w:tcPr>
            <w:tcW w:w="2340" w:type="dxa"/>
            <w:shd w:val="clear" w:color="auto" w:fill="auto"/>
          </w:tcPr>
          <w:p w14:paraId="52FFEA3C" w14:textId="4964EA9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Щётка для мытья потолка.</w:t>
            </w:r>
          </w:p>
        </w:tc>
        <w:tc>
          <w:tcPr>
            <w:tcW w:w="4950" w:type="dxa"/>
            <w:shd w:val="clear" w:color="auto" w:fill="auto"/>
            <w:vAlign w:val="center"/>
          </w:tcPr>
          <w:p w14:paraId="3EC9E95F" w14:textId="479BD2B7"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Щётка для мытья потолка, предназначенная для уборки высоких поверхностей. Щётка должна быть оснащена раздвижной прочной ручкой длиной не менее 3 метров. Щетина должна быть плотной и прочной, предназначенной для удаления пыли и грязи с потолков и высоких поверхностей.</w:t>
            </w:r>
          </w:p>
        </w:tc>
        <w:tc>
          <w:tcPr>
            <w:tcW w:w="1350" w:type="dxa"/>
          </w:tcPr>
          <w:p w14:paraId="026C85DC"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2D5DA1E5" w14:textId="20E8B4B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7C189E5D" w14:textId="60967EB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15</w:t>
            </w:r>
          </w:p>
        </w:tc>
        <w:tc>
          <w:tcPr>
            <w:tcW w:w="1316" w:type="dxa"/>
          </w:tcPr>
          <w:p w14:paraId="57803D43"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6DBB0755" w14:textId="57D0B3B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437FD98A" w14:textId="77777777" w:rsidTr="00C462F6">
        <w:trPr>
          <w:trHeight w:val="246"/>
          <w:jc w:val="center"/>
        </w:trPr>
        <w:tc>
          <w:tcPr>
            <w:tcW w:w="715" w:type="dxa"/>
          </w:tcPr>
          <w:p w14:paraId="7F18B800"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7257E23D" w14:textId="21723E4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39831273</w:t>
            </w:r>
          </w:p>
        </w:tc>
        <w:tc>
          <w:tcPr>
            <w:tcW w:w="2340" w:type="dxa"/>
            <w:shd w:val="clear" w:color="auto" w:fill="auto"/>
          </w:tcPr>
          <w:p w14:paraId="308F434F" w14:textId="3F886F9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Жидкое средство для мытья плиточных полов.</w:t>
            </w:r>
          </w:p>
        </w:tc>
        <w:tc>
          <w:tcPr>
            <w:tcW w:w="4950" w:type="dxa"/>
            <w:shd w:val="clear" w:color="auto" w:fill="auto"/>
            <w:vAlign w:val="center"/>
          </w:tcPr>
          <w:p w14:paraId="0315FF00" w14:textId="3FEF9677"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Жидкое средство для мытья плиточных и других видов полов. Продукция должна быть расфасована в заводские герметичные ёмкости объёмом 1 литр (±5%) с соответствующей маркировкой: название производителя, дата производства, срок годности, состав.</w:t>
            </w:r>
          </w:p>
        </w:tc>
        <w:tc>
          <w:tcPr>
            <w:tcW w:w="1350" w:type="dxa"/>
          </w:tcPr>
          <w:p w14:paraId="0232C9F7"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3C4C32B1" w14:textId="79D9530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5241912F" w14:textId="0E9FC70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300</w:t>
            </w:r>
          </w:p>
        </w:tc>
        <w:tc>
          <w:tcPr>
            <w:tcW w:w="1316" w:type="dxa"/>
          </w:tcPr>
          <w:p w14:paraId="386B8C98"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0FD78DD" w14:textId="7C8AD18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6443561A" w14:textId="77777777" w:rsidTr="00C462F6">
        <w:trPr>
          <w:trHeight w:val="246"/>
          <w:jc w:val="center"/>
        </w:trPr>
        <w:tc>
          <w:tcPr>
            <w:tcW w:w="715" w:type="dxa"/>
          </w:tcPr>
          <w:p w14:paraId="422F550D"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CDEB9A0" w14:textId="36CB51C1"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39831280</w:t>
            </w:r>
          </w:p>
        </w:tc>
        <w:tc>
          <w:tcPr>
            <w:tcW w:w="2340" w:type="dxa"/>
            <w:shd w:val="clear" w:color="auto" w:fill="auto"/>
          </w:tcPr>
          <w:p w14:paraId="77840A29" w14:textId="702D80F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Средство для мытья стекол.</w:t>
            </w:r>
          </w:p>
        </w:tc>
        <w:tc>
          <w:tcPr>
            <w:tcW w:w="4950" w:type="dxa"/>
            <w:shd w:val="clear" w:color="auto" w:fill="auto"/>
            <w:vAlign w:val="center"/>
          </w:tcPr>
          <w:p w14:paraId="1F86BB56" w14:textId="656C20DB"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Жидкое средство для мытья плиточных и других видов полов. Продукция должна быть расфасована в заводские герметичные ёмкости объёмом 1 литр (±5%) с соответствующей маркировкой: название производителя, дата производства, срок годности, состав. На момент поставки остаточный срок годности должен составлять не менее 6 месяцев.</w:t>
            </w:r>
          </w:p>
        </w:tc>
        <w:tc>
          <w:tcPr>
            <w:tcW w:w="1350" w:type="dxa"/>
          </w:tcPr>
          <w:p w14:paraId="0E257CD3"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F222368" w14:textId="2AF900F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5BB54B09" w14:textId="0D84915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300</w:t>
            </w:r>
          </w:p>
        </w:tc>
        <w:tc>
          <w:tcPr>
            <w:tcW w:w="1316" w:type="dxa"/>
          </w:tcPr>
          <w:p w14:paraId="550C74A8"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59E42972" w14:textId="74956A1B"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1321C1" w14:paraId="7761AED1" w14:textId="77777777" w:rsidTr="00C462F6">
        <w:trPr>
          <w:trHeight w:val="246"/>
          <w:jc w:val="center"/>
        </w:trPr>
        <w:tc>
          <w:tcPr>
            <w:tcW w:w="715" w:type="dxa"/>
          </w:tcPr>
          <w:p w14:paraId="3CE1715E"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FC6F439" w14:textId="310C228B"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39831283/1</w:t>
            </w:r>
          </w:p>
        </w:tc>
        <w:tc>
          <w:tcPr>
            <w:tcW w:w="2340" w:type="dxa"/>
            <w:shd w:val="clear" w:color="auto" w:fill="auto"/>
          </w:tcPr>
          <w:p w14:paraId="7E93F6B6" w14:textId="1CB97BC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Ткани для протирки пыли.</w:t>
            </w:r>
          </w:p>
        </w:tc>
        <w:tc>
          <w:tcPr>
            <w:tcW w:w="4950" w:type="dxa"/>
            <w:shd w:val="clear" w:color="auto" w:fill="auto"/>
            <w:vAlign w:val="center"/>
          </w:tcPr>
          <w:p w14:paraId="0D6C9350" w14:textId="0035524C"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Ткани для удаления пыли размером не менее 35 × 40 см. Изготовлены из высококачественного микрофибрового материала, предназначенного для очистки стекла, зеркал и других деликатных поверхностей. Требования: мягкая ткань, обеспечивающая чистку без царапин и разводов, эффективно удаляющая пыль и загрязнения, пригодная для стирки и многократного использования. Применение: для очистки стекол, зеркал и других деликатных поверхностей. Продукция должна быть новой, заводского производства и без повреждений. Образец предварительно согласуется с заказчиком.</w:t>
            </w:r>
          </w:p>
        </w:tc>
        <w:tc>
          <w:tcPr>
            <w:tcW w:w="1350" w:type="dxa"/>
          </w:tcPr>
          <w:p w14:paraId="5D7C8530"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0303615" w14:textId="0527A81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5497632C" w14:textId="708C19F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400</w:t>
            </w:r>
          </w:p>
        </w:tc>
        <w:tc>
          <w:tcPr>
            <w:tcW w:w="1316" w:type="dxa"/>
          </w:tcPr>
          <w:p w14:paraId="4EC47AE2"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62AB078B" w14:textId="23147908"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10DE45C0" w14:textId="77777777" w:rsidTr="00C462F6">
        <w:trPr>
          <w:trHeight w:val="246"/>
          <w:jc w:val="center"/>
        </w:trPr>
        <w:tc>
          <w:tcPr>
            <w:tcW w:w="715" w:type="dxa"/>
          </w:tcPr>
          <w:p w14:paraId="41AB6711"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79DC732" w14:textId="399608A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39811300/1</w:t>
            </w:r>
          </w:p>
        </w:tc>
        <w:tc>
          <w:tcPr>
            <w:tcW w:w="2340" w:type="dxa"/>
            <w:shd w:val="clear" w:color="auto" w:fill="auto"/>
          </w:tcPr>
          <w:p w14:paraId="2AEFC911" w14:textId="12CDE7BF"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Освежитель воздуха.</w:t>
            </w:r>
          </w:p>
        </w:tc>
        <w:tc>
          <w:tcPr>
            <w:tcW w:w="4950" w:type="dxa"/>
            <w:shd w:val="clear" w:color="auto" w:fill="auto"/>
            <w:vAlign w:val="center"/>
          </w:tcPr>
          <w:p w14:paraId="4C016D56" w14:textId="18A2CDD5"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 xml:space="preserve">Освежитель воздуха (средство для ароматизации воздуха) в вакуумных (аэрозольных) баллонах объёмом не менее 300 мл. Общий объём поставки  210 штук: 20 штук </w:t>
            </w:r>
            <w:r w:rsidRPr="00C462F6">
              <w:rPr>
                <w:rFonts w:ascii="GHEA Grapalat" w:hAnsi="GHEA Grapalat" w:cs="Sylfaen"/>
                <w:sz w:val="18"/>
                <w:szCs w:val="18"/>
                <w:lang w:val="hy-AM"/>
              </w:rPr>
              <w:t xml:space="preserve">с </w:t>
            </w:r>
            <w:r w:rsidRPr="00C462F6">
              <w:rPr>
                <w:rFonts w:ascii="GHEA Grapalat" w:hAnsi="GHEA Grapalat"/>
                <w:lang w:val="ru-RU"/>
              </w:rPr>
              <w:t xml:space="preserve"> </w:t>
            </w:r>
            <w:r w:rsidRPr="00C462F6">
              <w:rPr>
                <w:rFonts w:ascii="GHEA Grapalat" w:hAnsi="GHEA Grapalat" w:cs="Sylfaen"/>
                <w:sz w:val="18"/>
                <w:szCs w:val="18"/>
                <w:lang w:val="hy-AM"/>
              </w:rPr>
              <w:t>Антитабачный</w:t>
            </w:r>
            <w:r w:rsidRPr="00E76E13">
              <w:rPr>
                <w:rFonts w:ascii="GHEA Grapalat" w:hAnsi="GHEA Grapalat" w:cs="Sylfaen"/>
                <w:sz w:val="18"/>
                <w:szCs w:val="18"/>
                <w:lang w:val="hy-AM"/>
              </w:rPr>
              <w:t xml:space="preserve"> </w:t>
            </w:r>
            <w:r w:rsidRPr="00155CEE">
              <w:rPr>
                <w:rFonts w:ascii="GHEA Grapalat" w:hAnsi="GHEA Grapalat" w:cs="Sylfaen"/>
                <w:sz w:val="18"/>
                <w:szCs w:val="18"/>
                <w:lang w:val="hy-AM"/>
              </w:rPr>
              <w:t xml:space="preserve">свойствами и 190 штук с различными цветочными и другими ароматами. Продукция должна быть в заводской упаковке с </w:t>
            </w:r>
            <w:r w:rsidRPr="00155CEE">
              <w:rPr>
                <w:rFonts w:ascii="GHEA Grapalat" w:hAnsi="GHEA Grapalat" w:cs="Sylfaen"/>
                <w:sz w:val="18"/>
                <w:szCs w:val="18"/>
                <w:lang w:val="hy-AM"/>
              </w:rPr>
              <w:lastRenderedPageBreak/>
              <w:t>соответствующей маркировкой производителя: название производителя, дата производства, срок годности, состав. На момент поставки остаточный срок годности должен составлять не менее 1 года.</w:t>
            </w:r>
          </w:p>
        </w:tc>
        <w:tc>
          <w:tcPr>
            <w:tcW w:w="1350" w:type="dxa"/>
          </w:tcPr>
          <w:p w14:paraId="7EF6336C"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557659A0" w14:textId="73EEC91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Arial"/>
                <w:sz w:val="18"/>
                <w:szCs w:val="18"/>
                <w:lang w:val="hy-AM"/>
              </w:rPr>
              <w:t>штук</w:t>
            </w:r>
          </w:p>
        </w:tc>
        <w:tc>
          <w:tcPr>
            <w:tcW w:w="1294" w:type="dxa"/>
            <w:shd w:val="clear" w:color="auto" w:fill="auto"/>
          </w:tcPr>
          <w:p w14:paraId="385928F7" w14:textId="3CC924FF"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210</w:t>
            </w:r>
          </w:p>
        </w:tc>
        <w:tc>
          <w:tcPr>
            <w:tcW w:w="1316" w:type="dxa"/>
          </w:tcPr>
          <w:p w14:paraId="4F855D67"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A5D11CF" w14:textId="6373FF0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1321C1" w14:paraId="0A2FB162" w14:textId="77777777" w:rsidTr="00C462F6">
        <w:trPr>
          <w:trHeight w:val="246"/>
          <w:jc w:val="center"/>
        </w:trPr>
        <w:tc>
          <w:tcPr>
            <w:tcW w:w="715" w:type="dxa"/>
          </w:tcPr>
          <w:p w14:paraId="1AB10915"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4B623CD" w14:textId="4BD61C6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33761100</w:t>
            </w:r>
          </w:p>
        </w:tc>
        <w:tc>
          <w:tcPr>
            <w:tcW w:w="2340" w:type="dxa"/>
            <w:shd w:val="clear" w:color="auto" w:fill="auto"/>
          </w:tcPr>
          <w:p w14:paraId="2A8839A7" w14:textId="00404030"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Двухслойная туалетная бумага.</w:t>
            </w:r>
          </w:p>
        </w:tc>
        <w:tc>
          <w:tcPr>
            <w:tcW w:w="4950" w:type="dxa"/>
            <w:shd w:val="clear" w:color="auto" w:fill="auto"/>
            <w:vAlign w:val="center"/>
          </w:tcPr>
          <w:p w14:paraId="47188EC3" w14:textId="38BF1BE7"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Двухслойная туалетная бумага. Длина рулона должна составлять 40–45 м, ширина  90–110 мм. Длина одного листа  не менее 11 см. Плотность бумаги  14–18 г/м². Бумага должна быть экологически чистой, изготовленной из переработанной целлюлозы или натуральной целлюлозы, мягкой на ощупь. Цвет  белый, без оттенков (серый, желтоватый и др.), без химического запаха и токсичных красителей. Бумага должна обладать высокой впитывающей способностью (Absorbency), листы легко отрываться.</w:t>
            </w:r>
            <w:r>
              <w:rPr>
                <w:rFonts w:ascii="GHEA Grapalat" w:hAnsi="GHEA Grapalat" w:cs="Sylfaen"/>
                <w:sz w:val="18"/>
                <w:szCs w:val="18"/>
                <w:lang w:val="hy-AM"/>
              </w:rPr>
              <w:t xml:space="preserve"> </w:t>
            </w:r>
            <w:r w:rsidRPr="00155CEE">
              <w:rPr>
                <w:rFonts w:ascii="GHEA Grapalat" w:hAnsi="GHEA Grapalat" w:cs="Sylfaen"/>
                <w:sz w:val="18"/>
                <w:szCs w:val="18"/>
                <w:lang w:val="hy-AM"/>
              </w:rPr>
              <w:t>Продукция должна соответствовать требованиям безопасности, маркировки и упаковки, установленным Техническим регламентом на товары бытового и санитарно-гигиенического назначения из бумаги и химических волокон, утверждённым постановлением Правительства РА от 19.10.2006 №1546-Ն. На упаковке должны быть указаны контактные данные производителя, год производства и наименование товара. Бумага должна быть отбелена естественным способом, без хлора. Сердцевина рулона  из 100% переработанного картона. Производитель обязан предоставить сертификат качества, подтверждённый зарегистрированной лабораторией.</w:t>
            </w:r>
          </w:p>
        </w:tc>
        <w:tc>
          <w:tcPr>
            <w:tcW w:w="1350" w:type="dxa"/>
          </w:tcPr>
          <w:p w14:paraId="4831093F"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1FBFAFC9" w14:textId="29A35237"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17C784E5" w14:textId="271447E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10,000</w:t>
            </w:r>
          </w:p>
        </w:tc>
        <w:tc>
          <w:tcPr>
            <w:tcW w:w="1316" w:type="dxa"/>
          </w:tcPr>
          <w:p w14:paraId="5C41F49F"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695250C6"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1321C1" w14:paraId="50CE159E" w14:textId="77777777" w:rsidTr="00C462F6">
        <w:trPr>
          <w:trHeight w:val="246"/>
          <w:jc w:val="center"/>
        </w:trPr>
        <w:tc>
          <w:tcPr>
            <w:tcW w:w="715" w:type="dxa"/>
          </w:tcPr>
          <w:p w14:paraId="5DFD9BBA"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54C2987" w14:textId="700C3DF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33141118</w:t>
            </w:r>
          </w:p>
        </w:tc>
        <w:tc>
          <w:tcPr>
            <w:tcW w:w="2340" w:type="dxa"/>
            <w:shd w:val="clear" w:color="auto" w:fill="auto"/>
          </w:tcPr>
          <w:p w14:paraId="35E1FCA8" w14:textId="3BEB34F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Салфетка для стола.</w:t>
            </w:r>
          </w:p>
        </w:tc>
        <w:tc>
          <w:tcPr>
            <w:tcW w:w="4950" w:type="dxa"/>
            <w:shd w:val="clear" w:color="auto" w:fill="auto"/>
            <w:vAlign w:val="center"/>
          </w:tcPr>
          <w:p w14:paraId="39A67FFD" w14:textId="169E459E"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Салфетки для стола белого цвета, упакованные в коробки. Размер коробки — не менее 23 × 12 × 7 см. Размер салфетки не менее 18 × 18 см (±5% допустимое отклонение), двухслойные. В каждой коробке  150 штук (±2 шт.) салфеток. Состав  100% целлюлоза. На коробках должна быть нанесена печать с логотипом СПТУ, данные для печати предоставляются заказчиком. Продукция должна быть новой, заводского производства.</w:t>
            </w:r>
          </w:p>
        </w:tc>
        <w:tc>
          <w:tcPr>
            <w:tcW w:w="1350" w:type="dxa"/>
          </w:tcPr>
          <w:p w14:paraId="5B28FB51"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61D4483" w14:textId="060DA694" w:rsidR="00C462F6" w:rsidRPr="001321C1" w:rsidRDefault="00C462F6" w:rsidP="00C462F6">
            <w:pPr>
              <w:widowControl w:val="0"/>
              <w:spacing w:after="0" w:line="240" w:lineRule="auto"/>
              <w:jc w:val="center"/>
              <w:rPr>
                <w:rFonts w:ascii="GHEA Grapalat" w:hAnsi="GHEA Grapalat"/>
                <w:sz w:val="20"/>
                <w:szCs w:val="20"/>
              </w:rPr>
            </w:pPr>
            <w:r>
              <w:rPr>
                <w:rFonts w:ascii="GHEA Grapalat" w:hAnsi="GHEA Grapalat" w:cs="Arial"/>
                <w:sz w:val="18"/>
                <w:szCs w:val="18"/>
                <w:lang w:val="hy-AM"/>
              </w:rPr>
              <w:t>штук</w:t>
            </w:r>
          </w:p>
        </w:tc>
        <w:tc>
          <w:tcPr>
            <w:tcW w:w="1294" w:type="dxa"/>
            <w:shd w:val="clear" w:color="auto" w:fill="auto"/>
          </w:tcPr>
          <w:p w14:paraId="5BDA5EDB" w14:textId="384EFB84"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400</w:t>
            </w:r>
          </w:p>
        </w:tc>
        <w:tc>
          <w:tcPr>
            <w:tcW w:w="1316" w:type="dxa"/>
          </w:tcPr>
          <w:p w14:paraId="6375EEC5"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3E55D508"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6086364E" w14:textId="77777777" w:rsidTr="00C462F6">
        <w:trPr>
          <w:trHeight w:val="246"/>
          <w:jc w:val="center"/>
        </w:trPr>
        <w:tc>
          <w:tcPr>
            <w:tcW w:w="715" w:type="dxa"/>
          </w:tcPr>
          <w:p w14:paraId="7A98CB42"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52BAABB8" w14:textId="20B1D618"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39522330</w:t>
            </w:r>
          </w:p>
        </w:tc>
        <w:tc>
          <w:tcPr>
            <w:tcW w:w="2340" w:type="dxa"/>
            <w:shd w:val="clear" w:color="auto" w:fill="auto"/>
          </w:tcPr>
          <w:p w14:paraId="5E5A9EB7" w14:textId="495B1B01"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Ткани для чистки (насадка для щётки по мытью ламинированных полов).</w:t>
            </w:r>
          </w:p>
        </w:tc>
        <w:tc>
          <w:tcPr>
            <w:tcW w:w="4950" w:type="dxa"/>
            <w:shd w:val="clear" w:color="auto" w:fill="auto"/>
            <w:vAlign w:val="center"/>
          </w:tcPr>
          <w:p w14:paraId="5587A965" w14:textId="50E17C23"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Ткань (моп) для щётки по мытью ламинированных полов с карманами с обеих сторон для крепления к основанию щётки. Ширина карманов  не менее 13 см, глубина  7–10 см. Размеры ткани без чистящих ворсинок  40 × 15 см (±1 см допустимое отклонение). Ткань должна быть изготовлена из плотных хлопковых чистящих волокон длиной 3–5 см. Продукция должна быть новой, прочной и предназначенной для многократного использования. Конструкция и форма должны соответствовать представленным образцам.</w:t>
            </w:r>
          </w:p>
        </w:tc>
        <w:tc>
          <w:tcPr>
            <w:tcW w:w="1350" w:type="dxa"/>
          </w:tcPr>
          <w:p w14:paraId="50EB0321" w14:textId="1D1041BE" w:rsidR="00C462F6" w:rsidRDefault="00E5193D" w:rsidP="00C462F6">
            <w:pPr>
              <w:widowControl w:val="0"/>
              <w:spacing w:after="0" w:line="240" w:lineRule="auto"/>
              <w:jc w:val="center"/>
              <w:rPr>
                <w:rFonts w:ascii="GHEA Grapalat" w:hAnsi="GHEA Grapalat" w:cs="Arial"/>
                <w:sz w:val="18"/>
                <w:szCs w:val="18"/>
                <w:lang w:val="hy-AM"/>
              </w:rPr>
            </w:pPr>
            <w:r w:rsidRPr="00155CEE">
              <w:rPr>
                <w:rFonts w:ascii="GHEA Grapalat" w:hAnsi="GHEA Grapalat" w:cs="Sylfaen"/>
                <w:noProof/>
                <w:sz w:val="18"/>
                <w:szCs w:val="18"/>
                <w:lang w:val="hy-AM"/>
              </w:rPr>
              <w:drawing>
                <wp:inline distT="0" distB="0" distL="0" distR="0" wp14:anchorId="7E53F741" wp14:editId="14CB1AC6">
                  <wp:extent cx="554619" cy="10604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562" cy="1066078"/>
                          </a:xfrm>
                          <a:prstGeom prst="rect">
                            <a:avLst/>
                          </a:prstGeom>
                          <a:noFill/>
                        </pic:spPr>
                      </pic:pic>
                    </a:graphicData>
                  </a:graphic>
                </wp:inline>
              </w:drawing>
            </w:r>
          </w:p>
          <w:p w14:paraId="13B6CA67" w14:textId="77777777" w:rsidR="00E5193D" w:rsidRDefault="00E5193D" w:rsidP="00C462F6">
            <w:pPr>
              <w:widowControl w:val="0"/>
              <w:spacing w:after="0" w:line="240" w:lineRule="auto"/>
              <w:jc w:val="center"/>
              <w:rPr>
                <w:rFonts w:ascii="GHEA Grapalat" w:hAnsi="GHEA Grapalat" w:cs="Arial"/>
                <w:sz w:val="18"/>
                <w:szCs w:val="18"/>
                <w:lang w:val="hy-AM"/>
              </w:rPr>
            </w:pPr>
          </w:p>
          <w:p w14:paraId="4584F839" w14:textId="036DE684" w:rsidR="00E5193D" w:rsidRPr="00155CEE" w:rsidRDefault="00E5193D" w:rsidP="00C462F6">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5F19874D" wp14:editId="11CDCF21">
                  <wp:extent cx="707966" cy="349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692" cy="350595"/>
                          </a:xfrm>
                          <a:prstGeom prst="rect">
                            <a:avLst/>
                          </a:prstGeom>
                          <a:noFill/>
                        </pic:spPr>
                      </pic:pic>
                    </a:graphicData>
                  </a:graphic>
                </wp:inline>
              </w:drawing>
            </w:r>
          </w:p>
        </w:tc>
        <w:tc>
          <w:tcPr>
            <w:tcW w:w="1350" w:type="dxa"/>
            <w:shd w:val="clear" w:color="auto" w:fill="auto"/>
          </w:tcPr>
          <w:p w14:paraId="06074186" w14:textId="5084852E"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5F69714B" w14:textId="14529A8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6B2C2C40"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8AA8392"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59D3425D" w14:textId="77777777" w:rsidTr="00C462F6">
        <w:trPr>
          <w:trHeight w:val="246"/>
          <w:jc w:val="center"/>
        </w:trPr>
        <w:tc>
          <w:tcPr>
            <w:tcW w:w="715" w:type="dxa"/>
          </w:tcPr>
          <w:p w14:paraId="10D51ADF"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5A748F36" w14:textId="616F146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39812410</w:t>
            </w:r>
          </w:p>
        </w:tc>
        <w:tc>
          <w:tcPr>
            <w:tcW w:w="2340" w:type="dxa"/>
            <w:shd w:val="clear" w:color="auto" w:fill="auto"/>
          </w:tcPr>
          <w:p w14:paraId="44A6FF48" w14:textId="4727DD9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Средство для полировки мебели.</w:t>
            </w:r>
          </w:p>
        </w:tc>
        <w:tc>
          <w:tcPr>
            <w:tcW w:w="4950" w:type="dxa"/>
            <w:shd w:val="clear" w:color="auto" w:fill="auto"/>
            <w:vAlign w:val="center"/>
          </w:tcPr>
          <w:p w14:paraId="559C3FE0" w14:textId="75643E54"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Средство для полировки деревянной мебели в аэрозольной упаковке. Объём баллона — не менее 300 мл. Продукция должна быть в заводской герметичной упаковке, на которой должна присутствовать соответствующая маркировка: наименование, объём, масса, состав, дата производства и срок годности. На момент поставки остаточный срок годности должен составлять не менее 1 года.</w:t>
            </w:r>
          </w:p>
        </w:tc>
        <w:tc>
          <w:tcPr>
            <w:tcW w:w="1350" w:type="dxa"/>
          </w:tcPr>
          <w:p w14:paraId="68F5A4BE"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5124279" w14:textId="2A2F5558"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588D1351" w14:textId="5AF690C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200</w:t>
            </w:r>
          </w:p>
        </w:tc>
        <w:tc>
          <w:tcPr>
            <w:tcW w:w="1316" w:type="dxa"/>
          </w:tcPr>
          <w:p w14:paraId="372AF1E7"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58EFED7"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52C8396D" w14:textId="77777777" w:rsidTr="00C462F6">
        <w:trPr>
          <w:trHeight w:val="246"/>
          <w:jc w:val="center"/>
        </w:trPr>
        <w:tc>
          <w:tcPr>
            <w:tcW w:w="715" w:type="dxa"/>
          </w:tcPr>
          <w:p w14:paraId="18A5D5D6"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D09235F" w14:textId="7D6DE03F"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39531700</w:t>
            </w:r>
          </w:p>
        </w:tc>
        <w:tc>
          <w:tcPr>
            <w:tcW w:w="2340" w:type="dxa"/>
            <w:shd w:val="clear" w:color="auto" w:fill="auto"/>
          </w:tcPr>
          <w:p w14:paraId="529EC8EE" w14:textId="5F6CB6BB"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Коврик с резиновой основой.</w:t>
            </w:r>
          </w:p>
        </w:tc>
        <w:tc>
          <w:tcPr>
            <w:tcW w:w="4950" w:type="dxa"/>
            <w:shd w:val="clear" w:color="auto" w:fill="auto"/>
            <w:vAlign w:val="center"/>
          </w:tcPr>
          <w:p w14:paraId="308F2F00" w14:textId="21B800C6"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Коврик с резиновой основой, предназначенный для проходов и коридоров. Ширина  не менее 120 см, толщина  4,5–5 мм. Верхний слой должен иметь ковровую текстуру, нижний слой  резиновую основу с противоскользящей ребристой структурой. Цвет коричневый или серый. Коврик должен быть цельным, поставляться в рулонах, новым и заводского производства.</w:t>
            </w:r>
          </w:p>
        </w:tc>
        <w:tc>
          <w:tcPr>
            <w:tcW w:w="1350" w:type="dxa"/>
          </w:tcPr>
          <w:p w14:paraId="3D7BF95C"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3A4D1265" w14:textId="5040FB63" w:rsidR="00C462F6" w:rsidRPr="00C462F6"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ru-RU"/>
              </w:rPr>
              <w:t>м</w:t>
            </w:r>
          </w:p>
        </w:tc>
        <w:tc>
          <w:tcPr>
            <w:tcW w:w="1294" w:type="dxa"/>
            <w:shd w:val="clear" w:color="auto" w:fill="auto"/>
          </w:tcPr>
          <w:p w14:paraId="39C78868" w14:textId="539A1E9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w:t>
            </w:r>
          </w:p>
        </w:tc>
        <w:tc>
          <w:tcPr>
            <w:tcW w:w="1316" w:type="dxa"/>
          </w:tcPr>
          <w:p w14:paraId="36C8CB7C"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50331562"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6B3B7F69" w14:textId="77777777" w:rsidTr="00C462F6">
        <w:trPr>
          <w:trHeight w:val="246"/>
          <w:jc w:val="center"/>
        </w:trPr>
        <w:tc>
          <w:tcPr>
            <w:tcW w:w="715" w:type="dxa"/>
          </w:tcPr>
          <w:p w14:paraId="664FE8DB"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2A506BB" w14:textId="7B40B94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39221420/2</w:t>
            </w:r>
          </w:p>
        </w:tc>
        <w:tc>
          <w:tcPr>
            <w:tcW w:w="2340" w:type="dxa"/>
            <w:shd w:val="clear" w:color="auto" w:fill="auto"/>
          </w:tcPr>
          <w:p w14:paraId="3000005D" w14:textId="68AB0BB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Ведро с вращающейся щёткой для мытья пола.</w:t>
            </w:r>
          </w:p>
        </w:tc>
        <w:tc>
          <w:tcPr>
            <w:tcW w:w="4950" w:type="dxa"/>
            <w:shd w:val="clear" w:color="auto" w:fill="auto"/>
            <w:vAlign w:val="center"/>
          </w:tcPr>
          <w:p w14:paraId="0B1AADC1" w14:textId="2B0260E8"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Щётка для мытья пола с вращающейся и отжимной системой, в комплекте с ведром. Ведро должно быть мобильным на колёсиках, а механизм отжима  металлическим. Размеры ведра  не менее 45 × 22 × 25 см. Рукоятка щётки должна быть металлической, раздвижной (телескопической), длиной не менее 120 см. Диаметр чистящей головки  15–17 см (без ворса), длина чистящих нитей  6–8 см. Продукция должна быть новой, прочной и заводского производства. Конструкция и внешний вид должны соответствовать представленному образцу.</w:t>
            </w:r>
          </w:p>
        </w:tc>
        <w:tc>
          <w:tcPr>
            <w:tcW w:w="1350" w:type="dxa"/>
          </w:tcPr>
          <w:p w14:paraId="79C30F4C" w14:textId="20A4F44F" w:rsidR="00C462F6" w:rsidRPr="00155CEE" w:rsidRDefault="00E5193D" w:rsidP="00C462F6">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52BC137A" wp14:editId="6E49CF5C">
                  <wp:extent cx="835025" cy="122555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025" cy="1225550"/>
                          </a:xfrm>
                          <a:prstGeom prst="rect">
                            <a:avLst/>
                          </a:prstGeom>
                          <a:noFill/>
                        </pic:spPr>
                      </pic:pic>
                    </a:graphicData>
                  </a:graphic>
                </wp:inline>
              </w:drawing>
            </w:r>
          </w:p>
        </w:tc>
        <w:tc>
          <w:tcPr>
            <w:tcW w:w="1350" w:type="dxa"/>
            <w:shd w:val="clear" w:color="auto" w:fill="auto"/>
          </w:tcPr>
          <w:p w14:paraId="24C61C2D" w14:textId="4880CB4F"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5F33A04B" w14:textId="0A2034E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5A99550E"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760E4EF"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1439F680" w14:textId="77777777" w:rsidTr="00C462F6">
        <w:trPr>
          <w:trHeight w:val="246"/>
          <w:jc w:val="center"/>
        </w:trPr>
        <w:tc>
          <w:tcPr>
            <w:tcW w:w="715" w:type="dxa"/>
          </w:tcPr>
          <w:p w14:paraId="6493D022"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5A4A543" w14:textId="7D101A3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39221420/3</w:t>
            </w:r>
          </w:p>
        </w:tc>
        <w:tc>
          <w:tcPr>
            <w:tcW w:w="2340" w:type="dxa"/>
            <w:shd w:val="clear" w:color="auto" w:fill="auto"/>
          </w:tcPr>
          <w:p w14:paraId="6864A6F2" w14:textId="04ED0E8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 xml:space="preserve">Ткань (насадка) для </w:t>
            </w:r>
            <w:r w:rsidRPr="0040775B">
              <w:rPr>
                <w:rFonts w:ascii="GHEA Grapalat" w:hAnsi="GHEA Grapalat" w:cs="Sylfaen"/>
                <w:sz w:val="18"/>
                <w:szCs w:val="18"/>
                <w:lang w:val="hy-AM"/>
              </w:rPr>
              <w:lastRenderedPageBreak/>
              <w:t>чистящей головки вращающейся щётки для пола.</w:t>
            </w:r>
          </w:p>
        </w:tc>
        <w:tc>
          <w:tcPr>
            <w:tcW w:w="4950" w:type="dxa"/>
            <w:shd w:val="clear" w:color="auto" w:fill="auto"/>
            <w:vAlign w:val="center"/>
          </w:tcPr>
          <w:p w14:paraId="7865872C" w14:textId="154C67DF"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lastRenderedPageBreak/>
              <w:t xml:space="preserve">Ткань для чистящей головки вращающейся щётки для </w:t>
            </w:r>
            <w:r w:rsidRPr="00155CEE">
              <w:rPr>
                <w:rFonts w:ascii="GHEA Grapalat" w:hAnsi="GHEA Grapalat" w:cs="Sylfaen"/>
                <w:sz w:val="18"/>
                <w:szCs w:val="18"/>
                <w:lang w:val="hy-AM"/>
              </w:rPr>
              <w:lastRenderedPageBreak/>
              <w:t>пола, предназначенная для соответствующей щётки. Диаметр чистящей головки  15–17 см (без ворса), длина чистящих нитей  6–8 см. Ткань должна быть плотной, с хорошо впитывающими волокнами, предназначенной для многократного использования. Продукция должна быть новой и заводского производства. Конструкция и форма должны соответствовать представленному образцу.</w:t>
            </w:r>
          </w:p>
        </w:tc>
        <w:tc>
          <w:tcPr>
            <w:tcW w:w="1350" w:type="dxa"/>
          </w:tcPr>
          <w:p w14:paraId="3CE1ED8E" w14:textId="77777777" w:rsidR="00E5193D" w:rsidRDefault="00E5193D" w:rsidP="00C462F6">
            <w:pPr>
              <w:widowControl w:val="0"/>
              <w:spacing w:after="0" w:line="240" w:lineRule="auto"/>
              <w:jc w:val="center"/>
              <w:rPr>
                <w:rFonts w:ascii="GHEA Grapalat" w:hAnsi="GHEA Grapalat" w:cs="Arial"/>
                <w:noProof/>
                <w:sz w:val="18"/>
                <w:szCs w:val="18"/>
                <w:lang w:val="hy-AM"/>
              </w:rPr>
            </w:pPr>
          </w:p>
          <w:p w14:paraId="5CF6F246" w14:textId="31344258" w:rsidR="00C462F6" w:rsidRPr="00155CEE" w:rsidRDefault="00E5193D" w:rsidP="00C462F6">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lastRenderedPageBreak/>
              <w:drawing>
                <wp:inline distT="0" distB="0" distL="0" distR="0" wp14:anchorId="663E4293" wp14:editId="128270F6">
                  <wp:extent cx="737583" cy="7620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1986" cy="766549"/>
                          </a:xfrm>
                          <a:prstGeom prst="rect">
                            <a:avLst/>
                          </a:prstGeom>
                          <a:noFill/>
                        </pic:spPr>
                      </pic:pic>
                    </a:graphicData>
                  </a:graphic>
                </wp:inline>
              </w:drawing>
            </w:r>
          </w:p>
        </w:tc>
        <w:tc>
          <w:tcPr>
            <w:tcW w:w="1350" w:type="dxa"/>
            <w:shd w:val="clear" w:color="auto" w:fill="auto"/>
          </w:tcPr>
          <w:p w14:paraId="10AE0865" w14:textId="148B5A91"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lastRenderedPageBreak/>
              <w:t>штук</w:t>
            </w:r>
          </w:p>
        </w:tc>
        <w:tc>
          <w:tcPr>
            <w:tcW w:w="1294" w:type="dxa"/>
            <w:shd w:val="clear" w:color="auto" w:fill="auto"/>
          </w:tcPr>
          <w:p w14:paraId="7F84C894" w14:textId="02170DE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240FD752"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EC41A84"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475A28B2" w14:textId="77777777" w:rsidTr="00C462F6">
        <w:trPr>
          <w:trHeight w:val="246"/>
          <w:jc w:val="center"/>
        </w:trPr>
        <w:tc>
          <w:tcPr>
            <w:tcW w:w="715" w:type="dxa"/>
          </w:tcPr>
          <w:p w14:paraId="0EB236FD"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5F43B02" w14:textId="6DCB09A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39221420/4</w:t>
            </w:r>
          </w:p>
        </w:tc>
        <w:tc>
          <w:tcPr>
            <w:tcW w:w="2340" w:type="dxa"/>
            <w:shd w:val="clear" w:color="auto" w:fill="auto"/>
          </w:tcPr>
          <w:p w14:paraId="6588B748" w14:textId="1553EB00"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Щётка для мытья стекол.</w:t>
            </w:r>
          </w:p>
        </w:tc>
        <w:tc>
          <w:tcPr>
            <w:tcW w:w="4950" w:type="dxa"/>
            <w:shd w:val="clear" w:color="auto" w:fill="auto"/>
            <w:vAlign w:val="center"/>
          </w:tcPr>
          <w:p w14:paraId="48EC3327" w14:textId="2F398358"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sz w:val="18"/>
                <w:szCs w:val="18"/>
                <w:lang w:val="ru-RU"/>
              </w:rPr>
              <w:t>Щётка для мытья окон с раздвижной ручкой. Общая длина щётки  2,5–3 м. Чистящая часть должна быть двухсторонней: губка и резиновый скребок, предназначенные для эффективной очистки стекол. Длина чистящей части  не менее 30 см. Продукция должна быть новой, прочной и заводского производства.</w:t>
            </w:r>
          </w:p>
        </w:tc>
        <w:tc>
          <w:tcPr>
            <w:tcW w:w="1350" w:type="dxa"/>
          </w:tcPr>
          <w:p w14:paraId="48234D8E"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65596AAD" w14:textId="3E426D21"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325E5520" w14:textId="3FE145F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w:t>
            </w:r>
          </w:p>
        </w:tc>
        <w:tc>
          <w:tcPr>
            <w:tcW w:w="1316" w:type="dxa"/>
          </w:tcPr>
          <w:p w14:paraId="67F48424"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A7E38EA"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2CF459B3" w14:textId="77777777" w:rsidTr="00C462F6">
        <w:trPr>
          <w:trHeight w:val="246"/>
          <w:jc w:val="center"/>
        </w:trPr>
        <w:tc>
          <w:tcPr>
            <w:tcW w:w="715" w:type="dxa"/>
          </w:tcPr>
          <w:p w14:paraId="68D81DA3"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5F5E269" w14:textId="213DF268"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39221490</w:t>
            </w:r>
          </w:p>
        </w:tc>
        <w:tc>
          <w:tcPr>
            <w:tcW w:w="2340" w:type="dxa"/>
            <w:shd w:val="clear" w:color="auto" w:fill="auto"/>
          </w:tcPr>
          <w:p w14:paraId="04FBBB14" w14:textId="4F6B262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Губка с одной стороны с капроновой спиралью.</w:t>
            </w:r>
          </w:p>
        </w:tc>
        <w:tc>
          <w:tcPr>
            <w:tcW w:w="4950" w:type="dxa"/>
            <w:shd w:val="clear" w:color="auto" w:fill="auto"/>
            <w:vAlign w:val="center"/>
          </w:tcPr>
          <w:p w14:paraId="48449514" w14:textId="4C709CB0"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Двусторонняя губка для мытья посуды с одной стороны из капронового чистящего слоя. Размеры: ширина 65–75 мм, длина 95–110 мм, толщина 35–50 мм. Продукция должна быть новой и заводского производства.</w:t>
            </w:r>
          </w:p>
        </w:tc>
        <w:tc>
          <w:tcPr>
            <w:tcW w:w="1350" w:type="dxa"/>
          </w:tcPr>
          <w:p w14:paraId="2D66FFDE"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5566E988" w14:textId="5534E160"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6819E20B" w14:textId="57DDD1B1"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44019F74"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D4F0EB8"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7B9B01CA" w14:textId="77777777" w:rsidTr="00C462F6">
        <w:trPr>
          <w:trHeight w:val="246"/>
          <w:jc w:val="center"/>
        </w:trPr>
        <w:tc>
          <w:tcPr>
            <w:tcW w:w="715" w:type="dxa"/>
          </w:tcPr>
          <w:p w14:paraId="3CCF9AB1"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036E5B83" w14:textId="6089562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39831220</w:t>
            </w:r>
          </w:p>
        </w:tc>
        <w:tc>
          <w:tcPr>
            <w:tcW w:w="2340" w:type="dxa"/>
            <w:shd w:val="clear" w:color="auto" w:fill="auto"/>
          </w:tcPr>
          <w:p w14:paraId="3BB95096" w14:textId="5CA4A1F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Спираль для мытья кастрюль и сковородок.</w:t>
            </w:r>
          </w:p>
        </w:tc>
        <w:tc>
          <w:tcPr>
            <w:tcW w:w="4950" w:type="dxa"/>
            <w:shd w:val="clear" w:color="auto" w:fill="auto"/>
            <w:vAlign w:val="center"/>
          </w:tcPr>
          <w:p w14:paraId="4F555379" w14:textId="1737DDFD"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Спираль для мытья посуды, изготовленная из металлической проволоки, предназначенная для очистки кастрюль и кухонной утвари. Продукция должна быть новой и заводского производства.</w:t>
            </w:r>
          </w:p>
        </w:tc>
        <w:tc>
          <w:tcPr>
            <w:tcW w:w="1350" w:type="dxa"/>
          </w:tcPr>
          <w:p w14:paraId="4164ED63"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37B0337" w14:textId="500C6257"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61371BA3" w14:textId="7F52B88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w:t>
            </w:r>
          </w:p>
        </w:tc>
        <w:tc>
          <w:tcPr>
            <w:tcW w:w="1316" w:type="dxa"/>
          </w:tcPr>
          <w:p w14:paraId="1A2C2112"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9FD75C0"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1321C1" w14:paraId="345AB823" w14:textId="77777777" w:rsidTr="00C462F6">
        <w:trPr>
          <w:trHeight w:val="246"/>
          <w:jc w:val="center"/>
        </w:trPr>
        <w:tc>
          <w:tcPr>
            <w:tcW w:w="715" w:type="dxa"/>
          </w:tcPr>
          <w:p w14:paraId="04A0A7AF"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24D9D72" w14:textId="0FBBC06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31641221</w:t>
            </w:r>
          </w:p>
        </w:tc>
        <w:tc>
          <w:tcPr>
            <w:tcW w:w="2340" w:type="dxa"/>
            <w:shd w:val="clear" w:color="auto" w:fill="auto"/>
          </w:tcPr>
          <w:p w14:paraId="169DF316" w14:textId="32E6E9E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Маленький присоска (вантуз).</w:t>
            </w:r>
          </w:p>
        </w:tc>
        <w:tc>
          <w:tcPr>
            <w:tcW w:w="4950" w:type="dxa"/>
            <w:shd w:val="clear" w:color="auto" w:fill="auto"/>
            <w:vAlign w:val="center"/>
          </w:tcPr>
          <w:p w14:paraId="44835035" w14:textId="554BE26A"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Малый вантуз для раковины, предназначенный для устранения засоров в трубах, с резиновой присоской и ручкой. Продукция должна быть новой и заводского производства.</w:t>
            </w:r>
          </w:p>
        </w:tc>
        <w:tc>
          <w:tcPr>
            <w:tcW w:w="1350" w:type="dxa"/>
          </w:tcPr>
          <w:p w14:paraId="403A23B0"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7373EE0" w14:textId="676CCE88"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1D741662" w14:textId="49A94F5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w:t>
            </w:r>
          </w:p>
        </w:tc>
        <w:tc>
          <w:tcPr>
            <w:tcW w:w="1316" w:type="dxa"/>
          </w:tcPr>
          <w:p w14:paraId="098B5C96"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26B95B2"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1321C1" w14:paraId="031A216C" w14:textId="77777777" w:rsidTr="00C462F6">
        <w:trPr>
          <w:trHeight w:val="246"/>
          <w:jc w:val="center"/>
        </w:trPr>
        <w:tc>
          <w:tcPr>
            <w:tcW w:w="715" w:type="dxa"/>
          </w:tcPr>
          <w:p w14:paraId="1756F4D4"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7DFB21E2" w14:textId="30D046BF"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31641221/1</w:t>
            </w:r>
          </w:p>
        </w:tc>
        <w:tc>
          <w:tcPr>
            <w:tcW w:w="2340" w:type="dxa"/>
            <w:shd w:val="clear" w:color="auto" w:fill="auto"/>
          </w:tcPr>
          <w:p w14:paraId="264FD623" w14:textId="5FA84D4F"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Большой присоска (вантуз).</w:t>
            </w:r>
          </w:p>
        </w:tc>
        <w:tc>
          <w:tcPr>
            <w:tcW w:w="4950" w:type="dxa"/>
            <w:shd w:val="clear" w:color="auto" w:fill="auto"/>
            <w:vAlign w:val="center"/>
          </w:tcPr>
          <w:p w14:paraId="5FD6BA14" w14:textId="5B39DC7D"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Большой вантуз для унитаза, предназначенный для устранения засоров в трубах, с резиновой присоской и прочной ручкой. Продукция должна быть новой и заводского производства.</w:t>
            </w:r>
          </w:p>
        </w:tc>
        <w:tc>
          <w:tcPr>
            <w:tcW w:w="1350" w:type="dxa"/>
          </w:tcPr>
          <w:p w14:paraId="3F998845"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5B56A9EA" w14:textId="23738143"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26C14F53" w14:textId="051113FF"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w:t>
            </w:r>
          </w:p>
        </w:tc>
        <w:tc>
          <w:tcPr>
            <w:tcW w:w="1316" w:type="dxa"/>
          </w:tcPr>
          <w:p w14:paraId="610CEA68"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7898E05"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3B5408DC" w14:textId="77777777" w:rsidTr="00C462F6">
        <w:trPr>
          <w:trHeight w:val="246"/>
          <w:jc w:val="center"/>
        </w:trPr>
        <w:tc>
          <w:tcPr>
            <w:tcW w:w="715" w:type="dxa"/>
          </w:tcPr>
          <w:p w14:paraId="1C80EA47"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8A8688F" w14:textId="4136CA61"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33761300</w:t>
            </w:r>
          </w:p>
        </w:tc>
        <w:tc>
          <w:tcPr>
            <w:tcW w:w="2340" w:type="dxa"/>
            <w:shd w:val="clear" w:color="auto" w:fill="auto"/>
          </w:tcPr>
          <w:p w14:paraId="0FBFFA5D" w14:textId="56AABC58"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Двухслойная бумажная гигиеническая салфетка.</w:t>
            </w:r>
          </w:p>
        </w:tc>
        <w:tc>
          <w:tcPr>
            <w:tcW w:w="4950" w:type="dxa"/>
            <w:shd w:val="clear" w:color="auto" w:fill="auto"/>
            <w:vAlign w:val="center"/>
          </w:tcPr>
          <w:p w14:paraId="52F46F0B" w14:textId="55CC9B66"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Гигиенические бумажные салфетки, двухслойные, упакованные в коробку. Размер коробки  примерно 20 × 16 × 7 см (±3% допустимое отклонение). В каждой коробке  200 салфеток. Указанные размеры обусловлены размерами диспенсеров у заказчика. Продукция должна быть заводского производства.</w:t>
            </w:r>
          </w:p>
        </w:tc>
        <w:tc>
          <w:tcPr>
            <w:tcW w:w="1350" w:type="dxa"/>
          </w:tcPr>
          <w:p w14:paraId="23D837A8"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D7FC08D" w14:textId="507B7709" w:rsidR="00C462F6" w:rsidRPr="001321C1" w:rsidRDefault="00C462F6" w:rsidP="00C462F6">
            <w:pPr>
              <w:widowControl w:val="0"/>
              <w:spacing w:after="0" w:line="240" w:lineRule="auto"/>
              <w:jc w:val="center"/>
              <w:rPr>
                <w:rFonts w:ascii="GHEA Grapalat" w:hAnsi="GHEA Grapalat"/>
                <w:sz w:val="20"/>
                <w:szCs w:val="20"/>
                <w:lang w:val="ru-RU"/>
              </w:rPr>
            </w:pPr>
            <w:r w:rsidRPr="00C462F6">
              <w:rPr>
                <w:rFonts w:ascii="GHEA Grapalat" w:hAnsi="GHEA Grapalat" w:cs="Arial"/>
                <w:sz w:val="18"/>
                <w:szCs w:val="18"/>
                <w:lang w:val="hy-AM"/>
              </w:rPr>
              <w:t>коробка</w:t>
            </w:r>
          </w:p>
        </w:tc>
        <w:tc>
          <w:tcPr>
            <w:tcW w:w="1294" w:type="dxa"/>
            <w:shd w:val="clear" w:color="auto" w:fill="auto"/>
          </w:tcPr>
          <w:p w14:paraId="290ADD15" w14:textId="4BF4EBA4"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800</w:t>
            </w:r>
          </w:p>
        </w:tc>
        <w:tc>
          <w:tcPr>
            <w:tcW w:w="1316" w:type="dxa"/>
          </w:tcPr>
          <w:p w14:paraId="20D02BD9"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6D2EE6AA"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7243732C" w14:textId="77777777" w:rsidTr="00C462F6">
        <w:trPr>
          <w:trHeight w:val="246"/>
          <w:jc w:val="center"/>
        </w:trPr>
        <w:tc>
          <w:tcPr>
            <w:tcW w:w="715" w:type="dxa"/>
          </w:tcPr>
          <w:p w14:paraId="21E4B890"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5E894194" w14:textId="6DFEBF88"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39831240</w:t>
            </w:r>
          </w:p>
        </w:tc>
        <w:tc>
          <w:tcPr>
            <w:tcW w:w="2340" w:type="dxa"/>
            <w:shd w:val="clear" w:color="auto" w:fill="auto"/>
          </w:tcPr>
          <w:p w14:paraId="52A5BFBA" w14:textId="6F08645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Щёлочь</w:t>
            </w:r>
          </w:p>
        </w:tc>
        <w:tc>
          <w:tcPr>
            <w:tcW w:w="4950" w:type="dxa"/>
            <w:shd w:val="clear" w:color="auto" w:fill="auto"/>
            <w:vAlign w:val="center"/>
          </w:tcPr>
          <w:p w14:paraId="3BB9312A" w14:textId="257278CA"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 xml:space="preserve">Жидкость с отбеливающими и дезинфицирующими свойствами, содержащая поверхностно-активные </w:t>
            </w:r>
            <w:r w:rsidRPr="00155CEE">
              <w:rPr>
                <w:rFonts w:ascii="GHEA Grapalat" w:hAnsi="GHEA Grapalat" w:cs="Sylfaen"/>
                <w:sz w:val="18"/>
                <w:szCs w:val="18"/>
                <w:lang w:val="hy-AM"/>
              </w:rPr>
              <w:lastRenderedPageBreak/>
              <w:t>вещества и не менее 1,5% гипохлорита натрия. Содержание активного хлора  90–150 кг/м³. Продукция должна быть расфасована в заводскую упаковку объёмом 1 литр (±5%). На момент поставки остаточный срок годности должен составлять не менее 50% от общего срока. Безопасность, маркировка и упаковка должны соответствовать Техническому регламенту на моющие средства и средства, содержащие ПАВ, утверждённому постановлением Правительства РА от 16.12.2004 №1795-Ն.</w:t>
            </w:r>
          </w:p>
        </w:tc>
        <w:tc>
          <w:tcPr>
            <w:tcW w:w="1350" w:type="dxa"/>
          </w:tcPr>
          <w:p w14:paraId="65C3068F"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5ACF407" w14:textId="3077F26C"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071A99D2" w14:textId="4F757921"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700</w:t>
            </w:r>
          </w:p>
        </w:tc>
        <w:tc>
          <w:tcPr>
            <w:tcW w:w="1316" w:type="dxa"/>
          </w:tcPr>
          <w:p w14:paraId="228BC8B6"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679FA32A"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6F98614D" w14:textId="77777777" w:rsidTr="00C462F6">
        <w:trPr>
          <w:trHeight w:val="246"/>
          <w:jc w:val="center"/>
        </w:trPr>
        <w:tc>
          <w:tcPr>
            <w:tcW w:w="715" w:type="dxa"/>
          </w:tcPr>
          <w:p w14:paraId="20A654EC"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814B7FB" w14:textId="6106AB8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39224342</w:t>
            </w:r>
          </w:p>
        </w:tc>
        <w:tc>
          <w:tcPr>
            <w:tcW w:w="2340" w:type="dxa"/>
            <w:shd w:val="clear" w:color="auto" w:fill="auto"/>
          </w:tcPr>
          <w:p w14:paraId="3DE2CE48" w14:textId="2FFE5EC8"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Металлическое ведро для мусора объёмом 8 литров.</w:t>
            </w:r>
          </w:p>
        </w:tc>
        <w:tc>
          <w:tcPr>
            <w:tcW w:w="4950" w:type="dxa"/>
            <w:shd w:val="clear" w:color="auto" w:fill="auto"/>
            <w:vAlign w:val="center"/>
          </w:tcPr>
          <w:p w14:paraId="41107F8A" w14:textId="3390A3F7"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Металлическое мусорное ведро объёмом 8 литров, диаметром 20–25 см и высотой 30–40 см, с никелевым покрытием, крышкой и ножкой, позволяющей удобно и гигиенично открывать крышку ногой.</w:t>
            </w:r>
          </w:p>
        </w:tc>
        <w:tc>
          <w:tcPr>
            <w:tcW w:w="1350" w:type="dxa"/>
          </w:tcPr>
          <w:p w14:paraId="6C0691E7"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67134FF" w14:textId="6C75C0D5"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700B0495" w14:textId="7A1F8DA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w:t>
            </w:r>
          </w:p>
        </w:tc>
        <w:tc>
          <w:tcPr>
            <w:tcW w:w="1316" w:type="dxa"/>
          </w:tcPr>
          <w:p w14:paraId="71BBC256"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B1B40F9"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5513F75A" w14:textId="77777777" w:rsidTr="00C462F6">
        <w:trPr>
          <w:trHeight w:val="246"/>
          <w:jc w:val="center"/>
        </w:trPr>
        <w:tc>
          <w:tcPr>
            <w:tcW w:w="715" w:type="dxa"/>
          </w:tcPr>
          <w:p w14:paraId="56A1C3C4"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6E02746" w14:textId="57EE71AB"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19641000</w:t>
            </w:r>
          </w:p>
        </w:tc>
        <w:tc>
          <w:tcPr>
            <w:tcW w:w="2340" w:type="dxa"/>
            <w:shd w:val="clear" w:color="auto" w:fill="auto"/>
          </w:tcPr>
          <w:p w14:paraId="304F5F94" w14:textId="4C86FE30"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Мусорный пакет из полиэтилена размером 75 × 57 см.</w:t>
            </w:r>
          </w:p>
        </w:tc>
        <w:tc>
          <w:tcPr>
            <w:tcW w:w="4950" w:type="dxa"/>
            <w:shd w:val="clear" w:color="auto" w:fill="auto"/>
            <w:vAlign w:val="center"/>
          </w:tcPr>
          <w:p w14:paraId="70127E9D" w14:textId="4EEF189D"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Мусорный пакет из полиэтилена размером 75 × 57 см (±5% допустимое отклонение). Пакет должен быть средней плотности, устойчивым к разрывам, но без излишней толщины, которая искусственно увеличивала бы вес. Примерный вес 1 кг  соответствует 16–18 штук.</w:t>
            </w:r>
          </w:p>
        </w:tc>
        <w:tc>
          <w:tcPr>
            <w:tcW w:w="1350" w:type="dxa"/>
          </w:tcPr>
          <w:p w14:paraId="61FEC45C"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95AA138" w14:textId="0BC5749D"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кг</w:t>
            </w:r>
          </w:p>
        </w:tc>
        <w:tc>
          <w:tcPr>
            <w:tcW w:w="1294" w:type="dxa"/>
            <w:shd w:val="clear" w:color="auto" w:fill="auto"/>
          </w:tcPr>
          <w:p w14:paraId="74E7A7EC" w14:textId="5DF48E0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600</w:t>
            </w:r>
          </w:p>
        </w:tc>
        <w:tc>
          <w:tcPr>
            <w:tcW w:w="1316" w:type="dxa"/>
          </w:tcPr>
          <w:p w14:paraId="76220CFB"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358E9F4"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1321C1" w14:paraId="67111E3B" w14:textId="77777777" w:rsidTr="00C462F6">
        <w:trPr>
          <w:trHeight w:val="246"/>
          <w:jc w:val="center"/>
        </w:trPr>
        <w:tc>
          <w:tcPr>
            <w:tcW w:w="715" w:type="dxa"/>
          </w:tcPr>
          <w:p w14:paraId="7A051CFF"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313652A8" w14:textId="718B85F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19641000/1</w:t>
            </w:r>
          </w:p>
        </w:tc>
        <w:tc>
          <w:tcPr>
            <w:tcW w:w="2340" w:type="dxa"/>
            <w:shd w:val="clear" w:color="auto" w:fill="auto"/>
          </w:tcPr>
          <w:p w14:paraId="0C0DBFCA" w14:textId="71D267F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Полиэтиленовый мусорный пакет.</w:t>
            </w:r>
          </w:p>
        </w:tc>
        <w:tc>
          <w:tcPr>
            <w:tcW w:w="4950" w:type="dxa"/>
            <w:shd w:val="clear" w:color="auto" w:fill="auto"/>
            <w:vAlign w:val="center"/>
          </w:tcPr>
          <w:p w14:paraId="06836A2C" w14:textId="45902FBA"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Мусорный пакет, предназначенный для отходов и ёмкостей, изготовленный из полиэтилена высокой плотности, объёмом 30 литров. Пакеты должны быть упакованы, кольцевые, по 30 штук в упаковке, вес упаковки  180–200 г, цвет  чёрный или синий. Размер в разложенном виде  55 × 50 см (±5%), длина «карманов» с каждой стороны  12–15 см. Продукция должна быть новой и не использованной.</w:t>
            </w:r>
          </w:p>
        </w:tc>
        <w:tc>
          <w:tcPr>
            <w:tcW w:w="1350" w:type="dxa"/>
          </w:tcPr>
          <w:p w14:paraId="2EDF726A"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97619BB" w14:textId="7A9BDB1E"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12C5BDA1" w14:textId="28A2DE9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1,500</w:t>
            </w:r>
          </w:p>
        </w:tc>
        <w:tc>
          <w:tcPr>
            <w:tcW w:w="1316" w:type="dxa"/>
          </w:tcPr>
          <w:p w14:paraId="470880C9"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C417ACF"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371B0B4A" w14:textId="77777777" w:rsidTr="00C462F6">
        <w:trPr>
          <w:trHeight w:val="246"/>
          <w:jc w:val="center"/>
        </w:trPr>
        <w:tc>
          <w:tcPr>
            <w:tcW w:w="715" w:type="dxa"/>
          </w:tcPr>
          <w:p w14:paraId="16C19EC5"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CF49D2C" w14:textId="109FFEB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39831247</w:t>
            </w:r>
          </w:p>
        </w:tc>
        <w:tc>
          <w:tcPr>
            <w:tcW w:w="2340" w:type="dxa"/>
            <w:shd w:val="clear" w:color="auto" w:fill="auto"/>
          </w:tcPr>
          <w:p w14:paraId="6F3E5DE6" w14:textId="2FEBDB48"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Концентрированное средство для чистки сантехники.</w:t>
            </w:r>
          </w:p>
        </w:tc>
        <w:tc>
          <w:tcPr>
            <w:tcW w:w="4950" w:type="dxa"/>
            <w:shd w:val="clear" w:color="auto" w:fill="auto"/>
            <w:vAlign w:val="center"/>
          </w:tcPr>
          <w:p w14:paraId="46A5343E" w14:textId="6542055A" w:rsidR="00C462F6" w:rsidRPr="001321C1" w:rsidRDefault="00C462F6" w:rsidP="00C462F6">
            <w:pPr>
              <w:ind w:left="-72" w:right="-22"/>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Концентрированное средство для чистки и дезинфекции сантехники объёмом 0,75–1 л в заводской упаковке с маркировкой. На момент поставки остаточный срок годности должен составлять не менее 6 месяцев.</w:t>
            </w:r>
            <w:r>
              <w:rPr>
                <w:rFonts w:ascii="GHEA Grapalat" w:hAnsi="GHEA Grapalat" w:cs="Sylfaen"/>
                <w:sz w:val="18"/>
                <w:szCs w:val="18"/>
                <w:lang w:val="ru-RU"/>
              </w:rPr>
              <w:t xml:space="preserve"> </w:t>
            </w:r>
            <w:r w:rsidRPr="00155CEE">
              <w:rPr>
                <w:rFonts w:ascii="GHEA Grapalat" w:hAnsi="GHEA Grapalat" w:cs="Sylfaen"/>
                <w:sz w:val="18"/>
                <w:szCs w:val="18"/>
                <w:lang w:val="hy-AM"/>
              </w:rPr>
              <w:t xml:space="preserve">Средство должно быть высокого качества, обеспечивающее эффективную очистку и дезинфекцию сантехники (например, марки Lina, Domestos, Duck). Продукция должна иметь сильный состав, уничтожающий 99,9% бактерий и микробов, обеспечивая чистую и </w:t>
            </w:r>
            <w:r w:rsidRPr="00155CEE">
              <w:rPr>
                <w:rFonts w:ascii="GHEA Grapalat" w:hAnsi="GHEA Grapalat" w:cs="Sylfaen"/>
                <w:sz w:val="18"/>
                <w:szCs w:val="18"/>
                <w:lang w:val="hy-AM"/>
              </w:rPr>
              <w:lastRenderedPageBreak/>
              <w:t>гигиеничную среду. Средство также предотвращает образование налёта и известковых отложений.</w:t>
            </w:r>
          </w:p>
        </w:tc>
        <w:tc>
          <w:tcPr>
            <w:tcW w:w="1350" w:type="dxa"/>
          </w:tcPr>
          <w:p w14:paraId="08AE714C"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9328B73" w14:textId="2C2C731F" w:rsidR="00C462F6" w:rsidRPr="00C462F6"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ru-RU"/>
              </w:rPr>
              <w:t>л</w:t>
            </w:r>
          </w:p>
        </w:tc>
        <w:tc>
          <w:tcPr>
            <w:tcW w:w="1294" w:type="dxa"/>
            <w:shd w:val="clear" w:color="auto" w:fill="auto"/>
          </w:tcPr>
          <w:p w14:paraId="231CBD88" w14:textId="232F8AC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400</w:t>
            </w:r>
          </w:p>
        </w:tc>
        <w:tc>
          <w:tcPr>
            <w:tcW w:w="1316" w:type="dxa"/>
          </w:tcPr>
          <w:p w14:paraId="209FBC89"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B109B1A"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2F9D8989" w14:textId="77777777" w:rsidTr="00C462F6">
        <w:trPr>
          <w:trHeight w:val="246"/>
          <w:jc w:val="center"/>
        </w:trPr>
        <w:tc>
          <w:tcPr>
            <w:tcW w:w="715" w:type="dxa"/>
          </w:tcPr>
          <w:p w14:paraId="238CDD5E"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E151D90" w14:textId="64FBC184"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39835000</w:t>
            </w:r>
          </w:p>
        </w:tc>
        <w:tc>
          <w:tcPr>
            <w:tcW w:w="2340" w:type="dxa"/>
            <w:shd w:val="clear" w:color="auto" w:fill="auto"/>
          </w:tcPr>
          <w:p w14:paraId="3B1C02EA" w14:textId="06481D9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Деревянная швабра для мытья пола.</w:t>
            </w:r>
          </w:p>
        </w:tc>
        <w:tc>
          <w:tcPr>
            <w:tcW w:w="4950" w:type="dxa"/>
            <w:shd w:val="clear" w:color="auto" w:fill="auto"/>
            <w:vAlign w:val="center"/>
          </w:tcPr>
          <w:p w14:paraId="3CA8B089" w14:textId="33F845D2"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Деревянный инструмент для мытья пола с ручкой для захвата рукой. Длина ручки  130–140 см, круглая, диаметром 2,5–3 см. Нижняя часть  плоская основа для мытья пола шириной 35–40 см. Продукция должна быть новой.</w:t>
            </w:r>
          </w:p>
        </w:tc>
        <w:tc>
          <w:tcPr>
            <w:tcW w:w="1350" w:type="dxa"/>
          </w:tcPr>
          <w:p w14:paraId="6DA1688D"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65C1B732" w14:textId="414E6479"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539DDB78" w14:textId="062905A1"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w:t>
            </w:r>
          </w:p>
        </w:tc>
        <w:tc>
          <w:tcPr>
            <w:tcW w:w="1316" w:type="dxa"/>
          </w:tcPr>
          <w:p w14:paraId="69F9706B"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15AB34E"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345416AB" w14:textId="77777777" w:rsidTr="00C462F6">
        <w:trPr>
          <w:trHeight w:val="246"/>
          <w:jc w:val="center"/>
        </w:trPr>
        <w:tc>
          <w:tcPr>
            <w:tcW w:w="715" w:type="dxa"/>
          </w:tcPr>
          <w:p w14:paraId="49B20A36"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E3E915C" w14:textId="293BDBA4"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39831245/1</w:t>
            </w:r>
          </w:p>
        </w:tc>
        <w:tc>
          <w:tcPr>
            <w:tcW w:w="2340" w:type="dxa"/>
            <w:shd w:val="clear" w:color="auto" w:fill="auto"/>
          </w:tcPr>
          <w:p w14:paraId="515B44CC" w14:textId="17A3174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Жидкое средство для мытья посуды.</w:t>
            </w:r>
          </w:p>
        </w:tc>
        <w:tc>
          <w:tcPr>
            <w:tcW w:w="4950" w:type="dxa"/>
            <w:shd w:val="clear" w:color="auto" w:fill="auto"/>
            <w:vAlign w:val="center"/>
          </w:tcPr>
          <w:p w14:paraId="356B1FCD" w14:textId="569B551E"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Жидкое средство для мытья посуды, высококлассное, объёмом 0,5 л (±5%) в заводской упаковке. Состав: 15–30% анионные поверхностно-активные вещества, 5% неионогенные ПАВ, консерванты, феноксиэтанол, бензизотиазолинон, ароматизаторы  лимон, цитрусовые.</w:t>
            </w:r>
            <w:r w:rsidRPr="00517173">
              <w:rPr>
                <w:rFonts w:ascii="GHEA Grapalat" w:hAnsi="GHEA Grapalat" w:cs="Sylfaen"/>
                <w:sz w:val="18"/>
                <w:szCs w:val="18"/>
                <w:lang w:val="ru-RU"/>
              </w:rPr>
              <w:t xml:space="preserve"> </w:t>
            </w:r>
            <w:r w:rsidRPr="00155CEE">
              <w:rPr>
                <w:rFonts w:ascii="GHEA Grapalat" w:hAnsi="GHEA Grapalat" w:cs="Sylfaen"/>
                <w:sz w:val="18"/>
                <w:szCs w:val="18"/>
                <w:lang w:val="hy-AM"/>
              </w:rPr>
              <w:t>Безопасность, маркировка и упаковка должны соответствовать Техническому регламенту на моющие средства и средства, содержащие ПАВ, утверждённому постановлением Правительства РА от 16.12.2004 №1795-Ն. На момент поставки остаточный срок годности должен составлять не менее 6 месяцев.</w:t>
            </w:r>
          </w:p>
        </w:tc>
        <w:tc>
          <w:tcPr>
            <w:tcW w:w="1350" w:type="dxa"/>
          </w:tcPr>
          <w:p w14:paraId="5CEEAC24"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164735E3" w14:textId="4E37D780"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44EB12F1" w14:textId="483AAFD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250</w:t>
            </w:r>
          </w:p>
        </w:tc>
        <w:tc>
          <w:tcPr>
            <w:tcW w:w="1316" w:type="dxa"/>
          </w:tcPr>
          <w:p w14:paraId="09427A5A"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565C7728"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47BDB612" w14:textId="77777777" w:rsidTr="00C462F6">
        <w:trPr>
          <w:trHeight w:val="246"/>
          <w:jc w:val="center"/>
        </w:trPr>
        <w:tc>
          <w:tcPr>
            <w:tcW w:w="715" w:type="dxa"/>
          </w:tcPr>
          <w:p w14:paraId="18F66F7F"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12018A7" w14:textId="7865F1A0"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39836000</w:t>
            </w:r>
          </w:p>
        </w:tc>
        <w:tc>
          <w:tcPr>
            <w:tcW w:w="2340" w:type="dxa"/>
            <w:shd w:val="clear" w:color="auto" w:fill="auto"/>
          </w:tcPr>
          <w:p w14:paraId="075E9D62" w14:textId="66C18D5B"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Веник</w:t>
            </w:r>
          </w:p>
        </w:tc>
        <w:tc>
          <w:tcPr>
            <w:tcW w:w="4950" w:type="dxa"/>
            <w:shd w:val="clear" w:color="auto" w:fill="auto"/>
            <w:vAlign w:val="center"/>
          </w:tcPr>
          <w:p w14:paraId="53C85C7E" w14:textId="201D32D9"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Веник для уборки помещений, изготовленный из натуральных материалов, сухой, весом 300–350 г, длиной 85–90 см, рабочая часть (щетина)  35–40 см.</w:t>
            </w:r>
          </w:p>
        </w:tc>
        <w:tc>
          <w:tcPr>
            <w:tcW w:w="1350" w:type="dxa"/>
          </w:tcPr>
          <w:p w14:paraId="25B642EF"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3B22353" w14:textId="4476C728"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6401CDD0" w14:textId="6FABC24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34419A47"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53C856FB"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69EE7404" w14:textId="77777777" w:rsidTr="00C462F6">
        <w:trPr>
          <w:trHeight w:val="246"/>
          <w:jc w:val="center"/>
        </w:trPr>
        <w:tc>
          <w:tcPr>
            <w:tcW w:w="715" w:type="dxa"/>
          </w:tcPr>
          <w:p w14:paraId="0C5AF234"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80A6A18" w14:textId="79F3792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39831242</w:t>
            </w:r>
          </w:p>
        </w:tc>
        <w:tc>
          <w:tcPr>
            <w:tcW w:w="2340" w:type="dxa"/>
            <w:shd w:val="clear" w:color="auto" w:fill="auto"/>
          </w:tcPr>
          <w:p w14:paraId="6294CCD8" w14:textId="2A58D89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Стиральный порошок.</w:t>
            </w:r>
          </w:p>
        </w:tc>
        <w:tc>
          <w:tcPr>
            <w:tcW w:w="4950" w:type="dxa"/>
            <w:shd w:val="clear" w:color="auto" w:fill="auto"/>
            <w:vAlign w:val="center"/>
          </w:tcPr>
          <w:p w14:paraId="0183682B" w14:textId="1B34653C"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Стиральное средство в порошковой форме, белого или светло-жёлтого цвета, гранулированный порошок. Массовая доля порошка — не более 5%, pH — 7,5–11,5, массовая доля фосфатных солей — не более 22%. Для средств с низкой пеной: пенообразующая способность — не более 200 мм, стабильность пены — 0,3 ед. Стиральная способность — не менее 85%, отбеливающая способность (для средств с химическими отбеливателями) — не менее 80%. Упаковка — коробки объёмом не менее 300 г с заводской маркировкой. На момент поставки остаточный срок годности должен составлять не менее 1 года.</w:t>
            </w:r>
          </w:p>
        </w:tc>
        <w:tc>
          <w:tcPr>
            <w:tcW w:w="1350" w:type="dxa"/>
          </w:tcPr>
          <w:p w14:paraId="1B405DD3"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1404AEEE" w14:textId="15451CA5" w:rsidR="00C462F6" w:rsidRPr="0040775B" w:rsidRDefault="00C462F6" w:rsidP="00C462F6">
            <w:pPr>
              <w:widowControl w:val="0"/>
              <w:spacing w:after="0" w:line="240" w:lineRule="auto"/>
              <w:jc w:val="center"/>
              <w:rPr>
                <w:rFonts w:ascii="GHEA Grapalat" w:hAnsi="GHEA Grapalat"/>
                <w:sz w:val="20"/>
                <w:szCs w:val="20"/>
                <w:lang w:val="ru-RU"/>
              </w:rPr>
            </w:pPr>
            <w:r w:rsidRPr="00C462F6">
              <w:rPr>
                <w:rFonts w:ascii="GHEA Grapalat" w:hAnsi="GHEA Grapalat" w:cs="Arial"/>
                <w:sz w:val="18"/>
                <w:szCs w:val="18"/>
                <w:lang w:val="hy-AM"/>
              </w:rPr>
              <w:t>коробка</w:t>
            </w:r>
          </w:p>
        </w:tc>
        <w:tc>
          <w:tcPr>
            <w:tcW w:w="1294" w:type="dxa"/>
            <w:shd w:val="clear" w:color="auto" w:fill="auto"/>
          </w:tcPr>
          <w:p w14:paraId="12B7AA61" w14:textId="3618006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300</w:t>
            </w:r>
          </w:p>
        </w:tc>
        <w:tc>
          <w:tcPr>
            <w:tcW w:w="1316" w:type="dxa"/>
          </w:tcPr>
          <w:p w14:paraId="2B101921"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3A0C691"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39615B42" w14:textId="77777777" w:rsidTr="00C462F6">
        <w:trPr>
          <w:trHeight w:val="246"/>
          <w:jc w:val="center"/>
        </w:trPr>
        <w:tc>
          <w:tcPr>
            <w:tcW w:w="715" w:type="dxa"/>
          </w:tcPr>
          <w:p w14:paraId="63E0A19C"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3BA4B869" w14:textId="0C7C2BC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39221420/5</w:t>
            </w:r>
          </w:p>
        </w:tc>
        <w:tc>
          <w:tcPr>
            <w:tcW w:w="2340" w:type="dxa"/>
            <w:shd w:val="clear" w:color="auto" w:fill="auto"/>
          </w:tcPr>
          <w:p w14:paraId="39436CB6" w14:textId="2D79EE5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Ткань для швабры (моп) для мытья пола</w:t>
            </w:r>
          </w:p>
        </w:tc>
        <w:tc>
          <w:tcPr>
            <w:tcW w:w="4950" w:type="dxa"/>
            <w:shd w:val="clear" w:color="auto" w:fill="auto"/>
            <w:vAlign w:val="center"/>
          </w:tcPr>
          <w:p w14:paraId="6AAE506A" w14:textId="441C5D54"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Чистящая головка для щётки по мытью ламинированных полов, круглой или овальной формы. Диаметр головки — 120–150 мм. Волокна должны быть хлопковыми, длина волокон — 200–300 мм. Продукция должна быть новой, прочной и заводского производства. Конструкция и внешний вид должны соответствовать представленному образцу.</w:t>
            </w:r>
          </w:p>
        </w:tc>
        <w:tc>
          <w:tcPr>
            <w:tcW w:w="1350" w:type="dxa"/>
          </w:tcPr>
          <w:p w14:paraId="5CDFA345" w14:textId="5DAC151F" w:rsidR="00C462F6" w:rsidRPr="00155CEE" w:rsidRDefault="00E5193D" w:rsidP="00C462F6">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14C71CF2" wp14:editId="09F02AF1">
                  <wp:extent cx="762000" cy="11582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158240"/>
                          </a:xfrm>
                          <a:prstGeom prst="rect">
                            <a:avLst/>
                          </a:prstGeom>
                          <a:noFill/>
                        </pic:spPr>
                      </pic:pic>
                    </a:graphicData>
                  </a:graphic>
                </wp:inline>
              </w:drawing>
            </w:r>
          </w:p>
        </w:tc>
        <w:tc>
          <w:tcPr>
            <w:tcW w:w="1350" w:type="dxa"/>
            <w:shd w:val="clear" w:color="auto" w:fill="auto"/>
          </w:tcPr>
          <w:p w14:paraId="610DEE13" w14:textId="26C0D5BD" w:rsidR="00C462F6" w:rsidRPr="0040775B"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6E733028" w14:textId="7A19926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540B65E4"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5450C34E"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19B165D0" w14:textId="77777777" w:rsidTr="00C462F6">
        <w:trPr>
          <w:trHeight w:val="246"/>
          <w:jc w:val="center"/>
        </w:trPr>
        <w:tc>
          <w:tcPr>
            <w:tcW w:w="715" w:type="dxa"/>
          </w:tcPr>
          <w:p w14:paraId="66F6B73C"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1E064D8" w14:textId="12A86450"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39221420/6</w:t>
            </w:r>
          </w:p>
        </w:tc>
        <w:tc>
          <w:tcPr>
            <w:tcW w:w="2340" w:type="dxa"/>
            <w:shd w:val="clear" w:color="auto" w:fill="auto"/>
          </w:tcPr>
          <w:p w14:paraId="38898976" w14:textId="39B9AFD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Щётка для мытья ламинированных полов с насадкой (тканью).</w:t>
            </w:r>
          </w:p>
        </w:tc>
        <w:tc>
          <w:tcPr>
            <w:tcW w:w="4950" w:type="dxa"/>
            <w:shd w:val="clear" w:color="auto" w:fill="auto"/>
            <w:vAlign w:val="center"/>
          </w:tcPr>
          <w:p w14:paraId="0F6B494A" w14:textId="0F3531A4"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Щётка для мытья ламинированных полов с раздвижной ручкой. Ручка должна быть металлической или из прочного пластика, длиной 110–120 см. Чистящая часть должна иметь карманы с обеих сторон: ширина карманов — не менее 13,5 см, глубина — 7–10 см. Размер ткани без чистящих волокон — 40 × 15 см (±1 см допустимое отклонение). Ткань должна быть плотной, с хлопковыми чистящими волокнами длиной 3–5 см. Продукция должна быть новой, заводского производства, конструкция и внешний вид — соответствовать представленному образцу.</w:t>
            </w:r>
          </w:p>
        </w:tc>
        <w:tc>
          <w:tcPr>
            <w:tcW w:w="1350" w:type="dxa"/>
          </w:tcPr>
          <w:p w14:paraId="08D7D361" w14:textId="64A48FCE" w:rsidR="00C462F6" w:rsidRPr="00155CEE" w:rsidRDefault="00C462F6" w:rsidP="00C462F6">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0DDCB750" wp14:editId="744DB84E">
                  <wp:extent cx="920750" cy="1280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0750" cy="1280160"/>
                          </a:xfrm>
                          <a:prstGeom prst="rect">
                            <a:avLst/>
                          </a:prstGeom>
                          <a:noFill/>
                        </pic:spPr>
                      </pic:pic>
                    </a:graphicData>
                  </a:graphic>
                </wp:inline>
              </w:drawing>
            </w:r>
          </w:p>
        </w:tc>
        <w:tc>
          <w:tcPr>
            <w:tcW w:w="1350" w:type="dxa"/>
            <w:shd w:val="clear" w:color="auto" w:fill="auto"/>
          </w:tcPr>
          <w:p w14:paraId="4243C970" w14:textId="49C40A80"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3D93AC2C" w14:textId="5516710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90</w:t>
            </w:r>
          </w:p>
        </w:tc>
        <w:tc>
          <w:tcPr>
            <w:tcW w:w="1316" w:type="dxa"/>
          </w:tcPr>
          <w:p w14:paraId="6540EFB2"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7386618"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41DA639A" w14:textId="77777777" w:rsidTr="00C462F6">
        <w:trPr>
          <w:trHeight w:val="246"/>
          <w:jc w:val="center"/>
        </w:trPr>
        <w:tc>
          <w:tcPr>
            <w:tcW w:w="715" w:type="dxa"/>
          </w:tcPr>
          <w:p w14:paraId="459B8DCA"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7B9B652E" w14:textId="611CFD91"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39221420/7</w:t>
            </w:r>
          </w:p>
        </w:tc>
        <w:tc>
          <w:tcPr>
            <w:tcW w:w="2340" w:type="dxa"/>
            <w:shd w:val="clear" w:color="auto" w:fill="auto"/>
          </w:tcPr>
          <w:p w14:paraId="13859E02" w14:textId="239B86F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Щётка для мытья пола с пластиковой ручкой.</w:t>
            </w:r>
          </w:p>
        </w:tc>
        <w:tc>
          <w:tcPr>
            <w:tcW w:w="4950" w:type="dxa"/>
            <w:shd w:val="clear" w:color="auto" w:fill="auto"/>
            <w:vAlign w:val="center"/>
          </w:tcPr>
          <w:p w14:paraId="080B75CB" w14:textId="06BE170E"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Щётка для мытья пола с пластиковой или металлической ручкой и сменной насадкой. Длина ручки — 120–130 см. Диаметр насадки — около 25 см, диаметр крепёжного (штырькового) соединения — около 2,5 см. Длина чистящих нитей — 25–30 см. Продукция должна быть новой, прочной и заводского производства. Образец насадки предварительно согласуется с заказчиком.</w:t>
            </w:r>
          </w:p>
        </w:tc>
        <w:tc>
          <w:tcPr>
            <w:tcW w:w="1350" w:type="dxa"/>
          </w:tcPr>
          <w:p w14:paraId="3284686C" w14:textId="4D76061A" w:rsidR="00C462F6" w:rsidRPr="00155CEE" w:rsidRDefault="00C462F6" w:rsidP="00C462F6">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3CBCEB1E" wp14:editId="091D8B4F">
                  <wp:extent cx="511810" cy="97536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810" cy="975360"/>
                          </a:xfrm>
                          <a:prstGeom prst="rect">
                            <a:avLst/>
                          </a:prstGeom>
                          <a:noFill/>
                        </pic:spPr>
                      </pic:pic>
                    </a:graphicData>
                  </a:graphic>
                </wp:inline>
              </w:drawing>
            </w:r>
          </w:p>
        </w:tc>
        <w:tc>
          <w:tcPr>
            <w:tcW w:w="1350" w:type="dxa"/>
            <w:shd w:val="clear" w:color="auto" w:fill="auto"/>
          </w:tcPr>
          <w:p w14:paraId="6F3E38F5" w14:textId="556E03EE"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411C04CB" w14:textId="31A7C220"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6AF0A7E6"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D661FB0"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60CD8227" w14:textId="77777777" w:rsidTr="00C462F6">
        <w:trPr>
          <w:trHeight w:val="246"/>
          <w:jc w:val="center"/>
        </w:trPr>
        <w:tc>
          <w:tcPr>
            <w:tcW w:w="715" w:type="dxa"/>
          </w:tcPr>
          <w:p w14:paraId="722BDB6A"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78D74DC" w14:textId="30389FD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39837000</w:t>
            </w:r>
          </w:p>
        </w:tc>
        <w:tc>
          <w:tcPr>
            <w:tcW w:w="2340" w:type="dxa"/>
            <w:shd w:val="clear" w:color="auto" w:fill="auto"/>
          </w:tcPr>
          <w:p w14:paraId="28C8DF6F" w14:textId="2095DD5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веник</w:t>
            </w:r>
          </w:p>
        </w:tc>
        <w:tc>
          <w:tcPr>
            <w:tcW w:w="4950" w:type="dxa"/>
            <w:shd w:val="clear" w:color="auto" w:fill="auto"/>
            <w:vAlign w:val="center"/>
          </w:tcPr>
          <w:p w14:paraId="3D30720D" w14:textId="45872996"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Calibri"/>
                <w:sz w:val="18"/>
                <w:szCs w:val="18"/>
                <w:lang w:val="ru-RU"/>
              </w:rPr>
              <w:t>Веник</w:t>
            </w:r>
            <w:r>
              <w:rPr>
                <w:rFonts w:ascii="GHEA Grapalat" w:hAnsi="GHEA Grapalat" w:cs="Calibri"/>
                <w:sz w:val="18"/>
                <w:szCs w:val="18"/>
                <w:lang w:val="hy-AM"/>
              </w:rPr>
              <w:t xml:space="preserve"> </w:t>
            </w:r>
            <w:r w:rsidRPr="00155CEE">
              <w:rPr>
                <w:rFonts w:ascii="GHEA Grapalat" w:hAnsi="GHEA Grapalat"/>
                <w:sz w:val="18"/>
                <w:szCs w:val="18"/>
                <w:lang w:val="ru-RU"/>
              </w:rPr>
              <w:t>(Из натуральных материалов) вес 600–800 граммов, длина 80–90 см, ширина вращающейся части 50–60 см.</w:t>
            </w:r>
          </w:p>
        </w:tc>
        <w:tc>
          <w:tcPr>
            <w:tcW w:w="1350" w:type="dxa"/>
          </w:tcPr>
          <w:p w14:paraId="46A6F7F6"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EFE03FB" w14:textId="3785FA82"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71EBB3EF" w14:textId="1FEEF85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w:t>
            </w:r>
          </w:p>
        </w:tc>
        <w:tc>
          <w:tcPr>
            <w:tcW w:w="1316" w:type="dxa"/>
          </w:tcPr>
          <w:p w14:paraId="7A62CC7C"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3B4BAA35"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2B84DD58" w14:textId="77777777" w:rsidTr="00C462F6">
        <w:trPr>
          <w:trHeight w:val="246"/>
          <w:jc w:val="center"/>
        </w:trPr>
        <w:tc>
          <w:tcPr>
            <w:tcW w:w="715" w:type="dxa"/>
          </w:tcPr>
          <w:p w14:paraId="4706F646"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7122A8AE" w14:textId="0758876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39831283/2</w:t>
            </w:r>
          </w:p>
        </w:tc>
        <w:tc>
          <w:tcPr>
            <w:tcW w:w="2340" w:type="dxa"/>
            <w:shd w:val="clear" w:color="auto" w:fill="auto"/>
          </w:tcPr>
          <w:p w14:paraId="59ADFF77" w14:textId="3058449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тряпка из микрофибры для пола</w:t>
            </w:r>
          </w:p>
        </w:tc>
        <w:tc>
          <w:tcPr>
            <w:tcW w:w="4950" w:type="dxa"/>
            <w:shd w:val="clear" w:color="auto" w:fill="auto"/>
            <w:vAlign w:val="center"/>
          </w:tcPr>
          <w:p w14:paraId="032E5392" w14:textId="6D532D7D"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Микрофибровая тряпка: ткань с высокой впитывающей способностью, изготовленная из искусственных волокон (полиэстер и полиамид), размер не менее 100×50 см (допустимое отклонение ±2%), подходит для сухой и влажной уборки, прочная и многоразового использования.</w:t>
            </w:r>
          </w:p>
        </w:tc>
        <w:tc>
          <w:tcPr>
            <w:tcW w:w="1350" w:type="dxa"/>
          </w:tcPr>
          <w:p w14:paraId="658A385C"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3AB88CD3" w14:textId="46EDEE5A"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54FF4102" w14:textId="44DE582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5F6DD912"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42D5E3C"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1321C1" w14:paraId="2ADD9447" w14:textId="77777777" w:rsidTr="00C462F6">
        <w:trPr>
          <w:trHeight w:val="246"/>
          <w:jc w:val="center"/>
        </w:trPr>
        <w:tc>
          <w:tcPr>
            <w:tcW w:w="715" w:type="dxa"/>
          </w:tcPr>
          <w:p w14:paraId="304A33AD"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9AD47FE" w14:textId="6A4EFF70"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39132220</w:t>
            </w:r>
          </w:p>
        </w:tc>
        <w:tc>
          <w:tcPr>
            <w:tcW w:w="2340" w:type="dxa"/>
            <w:shd w:val="clear" w:color="auto" w:fill="auto"/>
          </w:tcPr>
          <w:p w14:paraId="77AFB46F" w14:textId="454D3338"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Держатель для туалетной бумаги</w:t>
            </w:r>
          </w:p>
        </w:tc>
        <w:tc>
          <w:tcPr>
            <w:tcW w:w="4950" w:type="dxa"/>
            <w:shd w:val="clear" w:color="auto" w:fill="auto"/>
            <w:vAlign w:val="center"/>
          </w:tcPr>
          <w:p w14:paraId="2AAA0C5F" w14:textId="2B0517FC"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 xml:space="preserve">Настенный держатель для туалетной бумаги, изготовленный из нержавеющей стали. Держатель должен иметь верхнюю полку с никелевым покрытием, предназначенную для размещения мелких предметов </w:t>
            </w:r>
            <w:r w:rsidRPr="00155CEE">
              <w:rPr>
                <w:rFonts w:ascii="GHEA Grapalat" w:hAnsi="GHEA Grapalat" w:cs="Sylfaen"/>
                <w:sz w:val="18"/>
                <w:szCs w:val="18"/>
                <w:lang w:val="hy-AM"/>
              </w:rPr>
              <w:lastRenderedPageBreak/>
              <w:t>(например, телефона). Конструкция должна обеспечивать удобное размещение и использование туалетной бумаги. Цвет и внешний вид должны соответствовать представленному изображению. Изделие должно быть новым и фабричного производства.</w:t>
            </w:r>
          </w:p>
        </w:tc>
        <w:tc>
          <w:tcPr>
            <w:tcW w:w="1350" w:type="dxa"/>
          </w:tcPr>
          <w:p w14:paraId="2DE68C86" w14:textId="77777777" w:rsidR="00C462F6" w:rsidRDefault="00C462F6" w:rsidP="00C462F6">
            <w:pPr>
              <w:widowControl w:val="0"/>
              <w:spacing w:after="0" w:line="240" w:lineRule="auto"/>
              <w:jc w:val="center"/>
              <w:rPr>
                <w:rFonts w:ascii="GHEA Grapalat" w:hAnsi="GHEA Grapalat" w:cs="Arial"/>
                <w:noProof/>
                <w:sz w:val="18"/>
                <w:szCs w:val="18"/>
                <w:lang w:val="hy-AM"/>
              </w:rPr>
            </w:pPr>
          </w:p>
          <w:p w14:paraId="7A0CAEDF" w14:textId="54AA8CC0" w:rsidR="00C462F6" w:rsidRPr="00155CEE" w:rsidRDefault="00C462F6" w:rsidP="00C462F6">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786E3813" wp14:editId="150AA6B8">
                  <wp:extent cx="762963" cy="520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3389" cy="520991"/>
                          </a:xfrm>
                          <a:prstGeom prst="rect">
                            <a:avLst/>
                          </a:prstGeom>
                          <a:noFill/>
                        </pic:spPr>
                      </pic:pic>
                    </a:graphicData>
                  </a:graphic>
                </wp:inline>
              </w:drawing>
            </w:r>
          </w:p>
        </w:tc>
        <w:tc>
          <w:tcPr>
            <w:tcW w:w="1350" w:type="dxa"/>
            <w:shd w:val="clear" w:color="auto" w:fill="auto"/>
          </w:tcPr>
          <w:p w14:paraId="77557B36" w14:textId="48CB6C21"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2564ADF2" w14:textId="79B1A6C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w:t>
            </w:r>
          </w:p>
        </w:tc>
        <w:tc>
          <w:tcPr>
            <w:tcW w:w="1316" w:type="dxa"/>
          </w:tcPr>
          <w:p w14:paraId="2271E2F9"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61D3DEE"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4F4298B7" w14:textId="77777777" w:rsidTr="00C462F6">
        <w:trPr>
          <w:trHeight w:val="246"/>
          <w:jc w:val="center"/>
        </w:trPr>
        <w:tc>
          <w:tcPr>
            <w:tcW w:w="715" w:type="dxa"/>
          </w:tcPr>
          <w:p w14:paraId="06811FA2"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2A73443" w14:textId="73AA4C0B"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39821100</w:t>
            </w:r>
          </w:p>
        </w:tc>
        <w:tc>
          <w:tcPr>
            <w:tcW w:w="2340" w:type="dxa"/>
            <w:shd w:val="clear" w:color="auto" w:fill="auto"/>
          </w:tcPr>
          <w:p w14:paraId="038CC0D7" w14:textId="3DB2D2A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Жидкость для прочистки канализации</w:t>
            </w:r>
          </w:p>
        </w:tc>
        <w:tc>
          <w:tcPr>
            <w:tcW w:w="4950" w:type="dxa"/>
            <w:shd w:val="clear" w:color="auto" w:fill="auto"/>
            <w:vAlign w:val="center"/>
          </w:tcPr>
          <w:p w14:paraId="49CEAB0E" w14:textId="7D75F6E2"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Жидкость для прочистки канализации (крот), предназначенная для устранения засоров в трубах. Продукт должен быть упакован в заводские закрытые ёмкости объёмом 0,5 литра, содержание жидкости в каждой ёмкости — 0,5 литра (±5%). На таре должна быть соответствующая маркировка производителя. На момент поставки срок годности продукта должен составлять не менее 6 месяцев.</w:t>
            </w:r>
          </w:p>
        </w:tc>
        <w:tc>
          <w:tcPr>
            <w:tcW w:w="1350" w:type="dxa"/>
          </w:tcPr>
          <w:p w14:paraId="61754145"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70460A1" w14:textId="240321D6" w:rsidR="00C462F6" w:rsidRPr="00C462F6"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ru-RU"/>
              </w:rPr>
              <w:t>л</w:t>
            </w:r>
          </w:p>
        </w:tc>
        <w:tc>
          <w:tcPr>
            <w:tcW w:w="1294" w:type="dxa"/>
            <w:shd w:val="clear" w:color="auto" w:fill="auto"/>
          </w:tcPr>
          <w:p w14:paraId="0DFBCC18" w14:textId="4427FBE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220</w:t>
            </w:r>
          </w:p>
        </w:tc>
        <w:tc>
          <w:tcPr>
            <w:tcW w:w="1316" w:type="dxa"/>
          </w:tcPr>
          <w:p w14:paraId="0FD172C3"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712C6599"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1321C1" w14:paraId="4DA589DA" w14:textId="77777777" w:rsidTr="00C462F6">
        <w:trPr>
          <w:trHeight w:val="246"/>
          <w:jc w:val="center"/>
        </w:trPr>
        <w:tc>
          <w:tcPr>
            <w:tcW w:w="715" w:type="dxa"/>
          </w:tcPr>
          <w:p w14:paraId="431617BB"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1992964" w14:textId="6734327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39839200</w:t>
            </w:r>
          </w:p>
        </w:tc>
        <w:tc>
          <w:tcPr>
            <w:tcW w:w="2340" w:type="dxa"/>
            <w:shd w:val="clear" w:color="auto" w:fill="auto"/>
          </w:tcPr>
          <w:p w14:paraId="2BD5AD9B" w14:textId="1048D678"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Простой фартук</w:t>
            </w:r>
          </w:p>
        </w:tc>
        <w:tc>
          <w:tcPr>
            <w:tcW w:w="4950" w:type="dxa"/>
            <w:shd w:val="clear" w:color="auto" w:fill="auto"/>
            <w:vAlign w:val="center"/>
          </w:tcPr>
          <w:p w14:paraId="3F71E9B4" w14:textId="318D4239"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Пластиковый фартук (простой), предназначенный для сбора мусора. Изготовлен из прочного пластикового материала, без трещин и повреждений. Изделие должно быть новым и фабричного производства.</w:t>
            </w:r>
          </w:p>
        </w:tc>
        <w:tc>
          <w:tcPr>
            <w:tcW w:w="1350" w:type="dxa"/>
          </w:tcPr>
          <w:p w14:paraId="7DEAB3D9"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1F0FC6BE" w14:textId="00AED0E1" w:rsidR="00C462F6" w:rsidRPr="001321C1" w:rsidRDefault="00C462F6" w:rsidP="00C462F6">
            <w:pPr>
              <w:widowControl w:val="0"/>
              <w:spacing w:after="0" w:line="240" w:lineRule="auto"/>
              <w:jc w:val="center"/>
              <w:rPr>
                <w:rFonts w:ascii="GHEA Grapalat" w:hAnsi="GHEA Grapalat"/>
                <w:sz w:val="20"/>
                <w:szCs w:val="20"/>
              </w:rPr>
            </w:pPr>
            <w:r>
              <w:rPr>
                <w:rFonts w:ascii="GHEA Grapalat" w:hAnsi="GHEA Grapalat" w:cs="Arial"/>
                <w:sz w:val="18"/>
                <w:szCs w:val="18"/>
                <w:lang w:val="hy-AM"/>
              </w:rPr>
              <w:t>штук</w:t>
            </w:r>
          </w:p>
        </w:tc>
        <w:tc>
          <w:tcPr>
            <w:tcW w:w="1294" w:type="dxa"/>
            <w:shd w:val="clear" w:color="auto" w:fill="auto"/>
          </w:tcPr>
          <w:p w14:paraId="3B482404" w14:textId="729D6EE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w:t>
            </w:r>
          </w:p>
        </w:tc>
        <w:tc>
          <w:tcPr>
            <w:tcW w:w="1316" w:type="dxa"/>
          </w:tcPr>
          <w:p w14:paraId="599A81BF"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770637E"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40234BA9" w14:textId="77777777" w:rsidTr="00C462F6">
        <w:trPr>
          <w:trHeight w:val="246"/>
          <w:jc w:val="center"/>
        </w:trPr>
        <w:tc>
          <w:tcPr>
            <w:tcW w:w="715" w:type="dxa"/>
          </w:tcPr>
          <w:p w14:paraId="623B9B77"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3C812FA" w14:textId="5880CB6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34921440</w:t>
            </w:r>
          </w:p>
        </w:tc>
        <w:tc>
          <w:tcPr>
            <w:tcW w:w="2340" w:type="dxa"/>
            <w:shd w:val="clear" w:color="auto" w:fill="auto"/>
          </w:tcPr>
          <w:p w14:paraId="4D8CC621" w14:textId="55588618"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Корзина для мусора большая 10 л</w:t>
            </w:r>
          </w:p>
        </w:tc>
        <w:tc>
          <w:tcPr>
            <w:tcW w:w="4950" w:type="dxa"/>
            <w:shd w:val="clear" w:color="auto" w:fill="auto"/>
            <w:vAlign w:val="center"/>
          </w:tcPr>
          <w:p w14:paraId="2C99BA81" w14:textId="133263F2"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Пластиковое ведро для мусора (корзина) объёмом 10 литров, изготовленное из прочного пластика, без трещин и повреждений. Изделие должно быть новым и фабричного производства.</w:t>
            </w:r>
          </w:p>
        </w:tc>
        <w:tc>
          <w:tcPr>
            <w:tcW w:w="1350" w:type="dxa"/>
          </w:tcPr>
          <w:p w14:paraId="6C2AADF1"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25EB159" w14:textId="27C7BD1A"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05C64E92" w14:textId="3F11AA64"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23C0E31A"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39D51F6C"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6F6C1E5B" w14:textId="77777777" w:rsidTr="00C462F6">
        <w:trPr>
          <w:trHeight w:val="246"/>
          <w:jc w:val="center"/>
        </w:trPr>
        <w:tc>
          <w:tcPr>
            <w:tcW w:w="715" w:type="dxa"/>
          </w:tcPr>
          <w:p w14:paraId="1B9738D6"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36C3AD1" w14:textId="600930BF"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44521121</w:t>
            </w:r>
          </w:p>
        </w:tc>
        <w:tc>
          <w:tcPr>
            <w:tcW w:w="2340" w:type="dxa"/>
            <w:shd w:val="clear" w:color="auto" w:fill="auto"/>
          </w:tcPr>
          <w:p w14:paraId="3A192BEF" w14:textId="401D3204"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Сердечник клапана 7 см</w:t>
            </w:r>
          </w:p>
        </w:tc>
        <w:tc>
          <w:tcPr>
            <w:tcW w:w="4950" w:type="dxa"/>
            <w:shd w:val="clear" w:color="auto" w:fill="auto"/>
            <w:vAlign w:val="center"/>
          </w:tcPr>
          <w:p w14:paraId="72B738A7" w14:textId="0F30E939"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Сердечник клапана: длина 7 см, комплектуется 5 ключами. Масса сердечника — не менее 200 граммов. Изделие должно быть в заводской упаковке (коробке), новым и без повреждений.</w:t>
            </w:r>
          </w:p>
        </w:tc>
        <w:tc>
          <w:tcPr>
            <w:tcW w:w="1350" w:type="dxa"/>
          </w:tcPr>
          <w:p w14:paraId="48CC38F6"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3886003F" w14:textId="21E0AA53"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07C43DD8" w14:textId="7843BE9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w:t>
            </w:r>
          </w:p>
        </w:tc>
        <w:tc>
          <w:tcPr>
            <w:tcW w:w="1316" w:type="dxa"/>
          </w:tcPr>
          <w:p w14:paraId="0E85297D"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59565B9"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03157B32" w14:textId="77777777" w:rsidTr="00C462F6">
        <w:trPr>
          <w:trHeight w:val="246"/>
          <w:jc w:val="center"/>
        </w:trPr>
        <w:tc>
          <w:tcPr>
            <w:tcW w:w="715" w:type="dxa"/>
          </w:tcPr>
          <w:p w14:paraId="1801375F"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01B602E5" w14:textId="5B9FFDE8"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44521121/1</w:t>
            </w:r>
          </w:p>
        </w:tc>
        <w:tc>
          <w:tcPr>
            <w:tcW w:w="2340" w:type="dxa"/>
            <w:shd w:val="clear" w:color="auto" w:fill="auto"/>
          </w:tcPr>
          <w:p w14:paraId="3E99B454" w14:textId="3B14A17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Сердечник клапана 8 см</w:t>
            </w:r>
          </w:p>
        </w:tc>
        <w:tc>
          <w:tcPr>
            <w:tcW w:w="4950" w:type="dxa"/>
            <w:shd w:val="clear" w:color="auto" w:fill="auto"/>
            <w:vAlign w:val="center"/>
          </w:tcPr>
          <w:p w14:paraId="29A7C9A5" w14:textId="626FECEC"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Сердечник клапана: длина 8 см, комплектуется 5 ключами. Масса сердечника — не менее 235 граммов. Изделие должно быть в заводской упаковке (коробке), новым и без повреждений.</w:t>
            </w:r>
          </w:p>
        </w:tc>
        <w:tc>
          <w:tcPr>
            <w:tcW w:w="1350" w:type="dxa"/>
          </w:tcPr>
          <w:p w14:paraId="124EDDD1"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1363C942" w14:textId="7BECFCD2"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762CA8D0" w14:textId="7AEB451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2A552A7A"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04B47FD"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1321C1" w14:paraId="462C5D69" w14:textId="77777777" w:rsidTr="00C462F6">
        <w:trPr>
          <w:trHeight w:val="246"/>
          <w:jc w:val="center"/>
        </w:trPr>
        <w:tc>
          <w:tcPr>
            <w:tcW w:w="715" w:type="dxa"/>
          </w:tcPr>
          <w:p w14:paraId="37E6CF2C"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CA6AF04" w14:textId="23DC840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44521121/2</w:t>
            </w:r>
          </w:p>
        </w:tc>
        <w:tc>
          <w:tcPr>
            <w:tcW w:w="2340" w:type="dxa"/>
            <w:shd w:val="clear" w:color="auto" w:fill="auto"/>
          </w:tcPr>
          <w:p w14:paraId="1194F2BD" w14:textId="218410A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Сердечник клапана 9 см</w:t>
            </w:r>
          </w:p>
        </w:tc>
        <w:tc>
          <w:tcPr>
            <w:tcW w:w="4950" w:type="dxa"/>
            <w:shd w:val="clear" w:color="auto" w:fill="auto"/>
            <w:vAlign w:val="center"/>
          </w:tcPr>
          <w:p w14:paraId="1A30FEAD" w14:textId="7AE102EE"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Сердечник клапана: длина 9 см, комплектуется 5 ключами. Масса сердечника — не менее 270 граммов. Изделие должно быть в заводской упаковке (коробке), новым и без повреждений. Марка: Рута или эквивалент.</w:t>
            </w:r>
          </w:p>
        </w:tc>
        <w:tc>
          <w:tcPr>
            <w:tcW w:w="1350" w:type="dxa"/>
          </w:tcPr>
          <w:p w14:paraId="0208D345"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72042E24" w14:textId="599FD9D4"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256B0B9F" w14:textId="036F0F8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w:t>
            </w:r>
          </w:p>
        </w:tc>
        <w:tc>
          <w:tcPr>
            <w:tcW w:w="1316" w:type="dxa"/>
          </w:tcPr>
          <w:p w14:paraId="16A9A603"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5526D00"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476A89BA" w14:textId="77777777" w:rsidTr="00C462F6">
        <w:trPr>
          <w:trHeight w:val="246"/>
          <w:jc w:val="center"/>
        </w:trPr>
        <w:tc>
          <w:tcPr>
            <w:tcW w:w="715" w:type="dxa"/>
          </w:tcPr>
          <w:p w14:paraId="5B124A9F"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7C59BA9" w14:textId="5DC2A73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31685000</w:t>
            </w:r>
          </w:p>
        </w:tc>
        <w:tc>
          <w:tcPr>
            <w:tcW w:w="2340" w:type="dxa"/>
            <w:shd w:val="clear" w:color="auto" w:fill="auto"/>
          </w:tcPr>
          <w:p w14:paraId="22F1A3CC" w14:textId="628095A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Удлинительный кабель 5 м с вилкой, 5 м</w:t>
            </w:r>
          </w:p>
        </w:tc>
        <w:tc>
          <w:tcPr>
            <w:tcW w:w="4950" w:type="dxa"/>
            <w:shd w:val="clear" w:color="auto" w:fill="auto"/>
            <w:vAlign w:val="center"/>
          </w:tcPr>
          <w:p w14:paraId="2B259730" w14:textId="253A6590"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Электрический удлинитель длиной 5 м, с 5 розетками, выключателем и заземлением. Диапазон напряжения — 220–250 В, ток — 16 А. Изделие должно быть новым и фабричного производства.</w:t>
            </w:r>
          </w:p>
        </w:tc>
        <w:tc>
          <w:tcPr>
            <w:tcW w:w="1350" w:type="dxa"/>
          </w:tcPr>
          <w:p w14:paraId="6909E3A6"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30CCF3D5" w14:textId="656A6940"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41B31283" w14:textId="1F3159B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0DDA0728"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0513BAA"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44D974ED" w14:textId="77777777" w:rsidTr="00C462F6">
        <w:trPr>
          <w:trHeight w:val="246"/>
          <w:jc w:val="center"/>
        </w:trPr>
        <w:tc>
          <w:tcPr>
            <w:tcW w:w="715" w:type="dxa"/>
          </w:tcPr>
          <w:p w14:paraId="3FD799A5"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D2E2170" w14:textId="0F9691B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31685000/1</w:t>
            </w:r>
          </w:p>
        </w:tc>
        <w:tc>
          <w:tcPr>
            <w:tcW w:w="2340" w:type="dxa"/>
            <w:shd w:val="clear" w:color="auto" w:fill="auto"/>
          </w:tcPr>
          <w:p w14:paraId="7DC59F00" w14:textId="79F9716B"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 xml:space="preserve">Удлинительный кабель 5 </w:t>
            </w:r>
            <w:r w:rsidRPr="0040775B">
              <w:rPr>
                <w:rFonts w:ascii="GHEA Grapalat" w:hAnsi="GHEA Grapalat" w:cs="Sylfaen"/>
                <w:sz w:val="18"/>
                <w:szCs w:val="18"/>
                <w:lang w:val="hy-AM"/>
              </w:rPr>
              <w:lastRenderedPageBreak/>
              <w:t>м с вилкой, 3 м</w:t>
            </w:r>
          </w:p>
        </w:tc>
        <w:tc>
          <w:tcPr>
            <w:tcW w:w="4950" w:type="dxa"/>
            <w:shd w:val="clear" w:color="auto" w:fill="auto"/>
            <w:vAlign w:val="center"/>
          </w:tcPr>
          <w:p w14:paraId="2171B09F" w14:textId="4C571DF4"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lastRenderedPageBreak/>
              <w:t xml:space="preserve">Электрический удлинитель длиной 3 м, с 5 розетками, </w:t>
            </w:r>
            <w:r w:rsidRPr="00155CEE">
              <w:rPr>
                <w:rFonts w:ascii="GHEA Grapalat" w:hAnsi="GHEA Grapalat" w:cs="Sylfaen"/>
                <w:sz w:val="18"/>
                <w:szCs w:val="18"/>
                <w:lang w:val="hy-AM"/>
              </w:rPr>
              <w:lastRenderedPageBreak/>
              <w:t>выключателем и заземлением. Диапазон напряжения — 220–250 В, ток — 16 А. Изделие должно быть новым и фабричного производства.</w:t>
            </w:r>
          </w:p>
        </w:tc>
        <w:tc>
          <w:tcPr>
            <w:tcW w:w="1350" w:type="dxa"/>
          </w:tcPr>
          <w:p w14:paraId="37BF5BF2"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68DC7FB0" w14:textId="517B7A95"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6E1B6338" w14:textId="3B71CAA0"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2BBA44D8"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3EFE2B8"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21C2FBBD" w14:textId="77777777" w:rsidTr="00C462F6">
        <w:trPr>
          <w:trHeight w:val="246"/>
          <w:jc w:val="center"/>
        </w:trPr>
        <w:tc>
          <w:tcPr>
            <w:tcW w:w="715" w:type="dxa"/>
          </w:tcPr>
          <w:p w14:paraId="60193883"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299D228" w14:textId="1E603EE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24321310</w:t>
            </w:r>
          </w:p>
        </w:tc>
        <w:tc>
          <w:tcPr>
            <w:tcW w:w="2340" w:type="dxa"/>
            <w:shd w:val="clear" w:color="auto" w:fill="auto"/>
          </w:tcPr>
          <w:p w14:paraId="222016D5" w14:textId="7181029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Дезинфицирующий спирт</w:t>
            </w:r>
          </w:p>
        </w:tc>
        <w:tc>
          <w:tcPr>
            <w:tcW w:w="4950" w:type="dxa"/>
            <w:shd w:val="clear" w:color="auto" w:fill="auto"/>
            <w:vAlign w:val="center"/>
          </w:tcPr>
          <w:p w14:paraId="4418BC1A" w14:textId="4524EEE9"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Спиртовое дезинфицирующее средство, предназначенное для обработки поверхностей, упакованное в пластиковую заводскую ёмкость объёмом 1 литр (±5%) с соответствующей маркировкой.</w:t>
            </w:r>
          </w:p>
        </w:tc>
        <w:tc>
          <w:tcPr>
            <w:tcW w:w="1350" w:type="dxa"/>
          </w:tcPr>
          <w:p w14:paraId="34A8F1B6"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3F4F94E" w14:textId="57DE082F" w:rsidR="00C462F6" w:rsidRPr="00C462F6"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ru-RU"/>
              </w:rPr>
              <w:t>л</w:t>
            </w:r>
          </w:p>
        </w:tc>
        <w:tc>
          <w:tcPr>
            <w:tcW w:w="1294" w:type="dxa"/>
            <w:shd w:val="clear" w:color="auto" w:fill="auto"/>
          </w:tcPr>
          <w:p w14:paraId="680CE03A" w14:textId="502ADB4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5103086E"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7C674B5C"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1321C1" w14:paraId="3683D39F" w14:textId="77777777" w:rsidTr="00C462F6">
        <w:trPr>
          <w:trHeight w:val="246"/>
          <w:jc w:val="center"/>
        </w:trPr>
        <w:tc>
          <w:tcPr>
            <w:tcW w:w="715" w:type="dxa"/>
          </w:tcPr>
          <w:p w14:paraId="1B0B9D57"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79FDC69" w14:textId="6D5999E0"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39224331/1</w:t>
            </w:r>
          </w:p>
        </w:tc>
        <w:tc>
          <w:tcPr>
            <w:tcW w:w="2340" w:type="dxa"/>
            <w:shd w:val="clear" w:color="auto" w:fill="auto"/>
          </w:tcPr>
          <w:p w14:paraId="3AD77EC3" w14:textId="7D4D4A4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Пластиковое ведро 5 л</w:t>
            </w:r>
          </w:p>
        </w:tc>
        <w:tc>
          <w:tcPr>
            <w:tcW w:w="4950" w:type="dxa"/>
            <w:shd w:val="clear" w:color="auto" w:fill="auto"/>
            <w:vAlign w:val="center"/>
          </w:tcPr>
          <w:p w14:paraId="7826D7C7" w14:textId="34EE2F3F"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Пластиковое ведро объёмом 5 литров, изготовленное из прочного пластика, без трещин и повреждений. Изделие должно быть новым и фабричного производства.</w:t>
            </w:r>
          </w:p>
        </w:tc>
        <w:tc>
          <w:tcPr>
            <w:tcW w:w="1350" w:type="dxa"/>
          </w:tcPr>
          <w:p w14:paraId="4E24EDDB"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0530DE70" w14:textId="59F6AFE4"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3ED22CF4" w14:textId="5049F7A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2013644F"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2FBF21C"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22DDBCE8" w14:textId="77777777" w:rsidTr="00C462F6">
        <w:trPr>
          <w:trHeight w:val="246"/>
          <w:jc w:val="center"/>
        </w:trPr>
        <w:tc>
          <w:tcPr>
            <w:tcW w:w="715" w:type="dxa"/>
          </w:tcPr>
          <w:p w14:paraId="609C1554"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5EEB298E" w14:textId="2171198B"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39531800</w:t>
            </w:r>
          </w:p>
        </w:tc>
        <w:tc>
          <w:tcPr>
            <w:tcW w:w="2340" w:type="dxa"/>
            <w:shd w:val="clear" w:color="auto" w:fill="auto"/>
          </w:tcPr>
          <w:p w14:paraId="7EA617F4" w14:textId="19273D2B"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Резиновый коврик для входа</w:t>
            </w:r>
          </w:p>
        </w:tc>
        <w:tc>
          <w:tcPr>
            <w:tcW w:w="4950" w:type="dxa"/>
            <w:shd w:val="clear" w:color="auto" w:fill="auto"/>
            <w:vAlign w:val="center"/>
          </w:tcPr>
          <w:p w14:paraId="44F1F702" w14:textId="30974C1E"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Резиновый коврик для входа, изготовленный из прочного резинового материала. Размеры: ширина не менее 55 см, длина не менее 85 см. Коврик должен иметь противоскользящую структуру, предназначен для удержания грязи и влаги на входе. Изделие должно быть новым и фабричного производства. Внешний вид и конструкция должны соответствовать представленному изображению.</w:t>
            </w:r>
          </w:p>
        </w:tc>
        <w:tc>
          <w:tcPr>
            <w:tcW w:w="1350" w:type="dxa"/>
          </w:tcPr>
          <w:p w14:paraId="3695C5FD" w14:textId="59F48852" w:rsidR="00C462F6" w:rsidRDefault="00C462F6" w:rsidP="00C462F6">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26E896C2" wp14:editId="55F959BD">
                  <wp:extent cx="719455" cy="93916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9455" cy="939165"/>
                          </a:xfrm>
                          <a:prstGeom prst="rect">
                            <a:avLst/>
                          </a:prstGeom>
                          <a:noFill/>
                        </pic:spPr>
                      </pic:pic>
                    </a:graphicData>
                  </a:graphic>
                </wp:inline>
              </w:drawing>
            </w:r>
          </w:p>
        </w:tc>
        <w:tc>
          <w:tcPr>
            <w:tcW w:w="1350" w:type="dxa"/>
            <w:shd w:val="clear" w:color="auto" w:fill="auto"/>
          </w:tcPr>
          <w:p w14:paraId="119DDBE0" w14:textId="4C5B82C3"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7008D32C" w14:textId="6D63D25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CF1FC3">
              <w:rPr>
                <w:rFonts w:ascii="GHEA Grapalat" w:hAnsi="GHEA Grapalat" w:cs="Calibri"/>
                <w:color w:val="000000"/>
                <w:sz w:val="18"/>
                <w:szCs w:val="18"/>
                <w:lang w:val="hy-AM"/>
              </w:rPr>
              <w:t>20</w:t>
            </w:r>
          </w:p>
        </w:tc>
        <w:tc>
          <w:tcPr>
            <w:tcW w:w="1316" w:type="dxa"/>
          </w:tcPr>
          <w:p w14:paraId="1D9A4509"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2571C19"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409ABAC3" w14:textId="77777777" w:rsidTr="00C462F6">
        <w:trPr>
          <w:trHeight w:val="246"/>
          <w:jc w:val="center"/>
        </w:trPr>
        <w:tc>
          <w:tcPr>
            <w:tcW w:w="715" w:type="dxa"/>
          </w:tcPr>
          <w:p w14:paraId="31B76CDA"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4D7C35B" w14:textId="0AEDA40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39831245/2</w:t>
            </w:r>
          </w:p>
        </w:tc>
        <w:tc>
          <w:tcPr>
            <w:tcW w:w="2340" w:type="dxa"/>
            <w:shd w:val="clear" w:color="auto" w:fill="auto"/>
          </w:tcPr>
          <w:p w14:paraId="446E63EF" w14:textId="1162571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Жидкое мыло для рук</w:t>
            </w:r>
          </w:p>
        </w:tc>
        <w:tc>
          <w:tcPr>
            <w:tcW w:w="4950" w:type="dxa"/>
            <w:shd w:val="clear" w:color="auto" w:fill="auto"/>
            <w:vAlign w:val="center"/>
          </w:tcPr>
          <w:p w14:paraId="59FC948D" w14:textId="374FF8A2"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Мыло для рук, упакованное, вес каждого экземпляра — не менее 90 граммов. Изделие должно быть новым, фабричного производства и с соответствующей маркировкой.</w:t>
            </w:r>
          </w:p>
        </w:tc>
        <w:tc>
          <w:tcPr>
            <w:tcW w:w="1350" w:type="dxa"/>
          </w:tcPr>
          <w:p w14:paraId="6F755155"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9DBBF10" w14:textId="395E9BD7"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0E3D9A7D" w14:textId="0A6B509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w:t>
            </w:r>
          </w:p>
        </w:tc>
        <w:tc>
          <w:tcPr>
            <w:tcW w:w="1316" w:type="dxa"/>
          </w:tcPr>
          <w:p w14:paraId="6C5C606F"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EEC76EA"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17132C8E" w14:textId="77777777" w:rsidTr="00C462F6">
        <w:trPr>
          <w:trHeight w:val="246"/>
          <w:jc w:val="center"/>
        </w:trPr>
        <w:tc>
          <w:tcPr>
            <w:tcW w:w="715" w:type="dxa"/>
          </w:tcPr>
          <w:p w14:paraId="57E4A45A"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7981E98F" w14:textId="59BA01F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39522330/1</w:t>
            </w:r>
          </w:p>
        </w:tc>
        <w:tc>
          <w:tcPr>
            <w:tcW w:w="2340" w:type="dxa"/>
            <w:shd w:val="clear" w:color="auto" w:fill="auto"/>
          </w:tcPr>
          <w:p w14:paraId="07E9FD20" w14:textId="04B3D73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Тряпка для чистки экранов</w:t>
            </w:r>
          </w:p>
        </w:tc>
        <w:tc>
          <w:tcPr>
            <w:tcW w:w="4950" w:type="dxa"/>
            <w:shd w:val="clear" w:color="auto" w:fill="auto"/>
            <w:vAlign w:val="center"/>
          </w:tcPr>
          <w:p w14:paraId="36A076F0" w14:textId="1202419C"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Размеры 40×40 см. Материал: высококачественная микрофибра для очистки стекол и зеркал. Особенности: мягкая текстура, очищает без царапин и разводов, отлично удаляет пыль и грязь, пригодна для стирки и повторного использования. Применение: уход за стеклами, зеркалами и другими деликатными поверхностями. Образец согласовать с заказчиком.</w:t>
            </w:r>
          </w:p>
        </w:tc>
        <w:tc>
          <w:tcPr>
            <w:tcW w:w="1350" w:type="dxa"/>
          </w:tcPr>
          <w:p w14:paraId="5222533D"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4FFA583" w14:textId="32A7C2C7"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1E7D61A4" w14:textId="4988B2C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300</w:t>
            </w:r>
          </w:p>
        </w:tc>
        <w:tc>
          <w:tcPr>
            <w:tcW w:w="1316" w:type="dxa"/>
          </w:tcPr>
          <w:p w14:paraId="4B179C41"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63D254FC"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1075B136" w14:textId="77777777" w:rsidTr="00C462F6">
        <w:trPr>
          <w:trHeight w:val="246"/>
          <w:jc w:val="center"/>
        </w:trPr>
        <w:tc>
          <w:tcPr>
            <w:tcW w:w="715" w:type="dxa"/>
          </w:tcPr>
          <w:p w14:paraId="4C77C4C4"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9C47F67" w14:textId="4FEA831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34921440/1</w:t>
            </w:r>
          </w:p>
        </w:tc>
        <w:tc>
          <w:tcPr>
            <w:tcW w:w="2340" w:type="dxa"/>
            <w:shd w:val="clear" w:color="auto" w:fill="auto"/>
          </w:tcPr>
          <w:p w14:paraId="725850FB" w14:textId="0254F66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Прямоугольная пепельница-корзина для мусора</w:t>
            </w:r>
          </w:p>
        </w:tc>
        <w:tc>
          <w:tcPr>
            <w:tcW w:w="4950" w:type="dxa"/>
            <w:shd w:val="clear" w:color="auto" w:fill="auto"/>
            <w:vAlign w:val="center"/>
          </w:tcPr>
          <w:p w14:paraId="4127A0B9" w14:textId="7B9BC094"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Прямоугольная пепельница-корзина для мусора, предназначенная для сбора остатков сигарет. Размеры: примерно 30 × 25 × 68 см (допустимое небольшое отклонение). Цвет: черный или металлический. Изготовлена из стали. Пепельница-корзина должна иметь съемное металлическое внутреннее ведро для очистки и опорожнения. Изделие должно быть новым и фабричного производства. Внешний вид и конструкция должны соответствовать представленному изображению.</w:t>
            </w:r>
          </w:p>
        </w:tc>
        <w:tc>
          <w:tcPr>
            <w:tcW w:w="1350" w:type="dxa"/>
          </w:tcPr>
          <w:p w14:paraId="1390DCDF" w14:textId="77777777" w:rsidR="00C462F6" w:rsidRDefault="00C462F6" w:rsidP="00C462F6">
            <w:pPr>
              <w:widowControl w:val="0"/>
              <w:spacing w:after="0" w:line="240" w:lineRule="auto"/>
              <w:jc w:val="center"/>
              <w:rPr>
                <w:rFonts w:ascii="GHEA Grapalat" w:hAnsi="GHEA Grapalat" w:cs="Arial"/>
                <w:noProof/>
                <w:sz w:val="18"/>
                <w:szCs w:val="18"/>
                <w:lang w:val="hy-AM"/>
              </w:rPr>
            </w:pPr>
          </w:p>
          <w:p w14:paraId="7ABB4E59" w14:textId="31292C2F" w:rsidR="00C462F6" w:rsidRPr="00155CEE" w:rsidRDefault="00C462F6" w:rsidP="00C462F6">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68EA8178" wp14:editId="118B8991">
                  <wp:extent cx="739312" cy="10096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2602" cy="1014143"/>
                          </a:xfrm>
                          <a:prstGeom prst="rect">
                            <a:avLst/>
                          </a:prstGeom>
                          <a:noFill/>
                        </pic:spPr>
                      </pic:pic>
                    </a:graphicData>
                  </a:graphic>
                </wp:inline>
              </w:drawing>
            </w:r>
          </w:p>
        </w:tc>
        <w:tc>
          <w:tcPr>
            <w:tcW w:w="1350" w:type="dxa"/>
            <w:shd w:val="clear" w:color="auto" w:fill="auto"/>
          </w:tcPr>
          <w:p w14:paraId="284DB6A5" w14:textId="2CBB3BA5"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48649ED3" w14:textId="566ABDA1"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8</w:t>
            </w:r>
          </w:p>
        </w:tc>
        <w:tc>
          <w:tcPr>
            <w:tcW w:w="1316" w:type="dxa"/>
          </w:tcPr>
          <w:p w14:paraId="572DD80C"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4C62492"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2F497673" w14:textId="77777777" w:rsidTr="00C462F6">
        <w:trPr>
          <w:trHeight w:val="246"/>
          <w:jc w:val="center"/>
        </w:trPr>
        <w:tc>
          <w:tcPr>
            <w:tcW w:w="715" w:type="dxa"/>
          </w:tcPr>
          <w:p w14:paraId="2CC1A28B"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B858BA2" w14:textId="72B44785"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31442000/2</w:t>
            </w:r>
          </w:p>
        </w:tc>
        <w:tc>
          <w:tcPr>
            <w:tcW w:w="2340" w:type="dxa"/>
            <w:shd w:val="clear" w:color="auto" w:fill="auto"/>
          </w:tcPr>
          <w:p w14:paraId="6D4A9739" w14:textId="107CE26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Батарейка AA</w:t>
            </w:r>
          </w:p>
        </w:tc>
        <w:tc>
          <w:tcPr>
            <w:tcW w:w="4950" w:type="dxa"/>
            <w:shd w:val="clear" w:color="auto" w:fill="auto"/>
            <w:vAlign w:val="center"/>
          </w:tcPr>
          <w:p w14:paraId="61984996" w14:textId="2137F5D6"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Батарейка, предназначенная для различных типов электрических устройств. Тип: щелочная AA, напряжение — 1,5 Вольта. Изделие должно быть новым, фабричного производства и с соответствующей маркировкой. На момент поставки срок годности должен составлять не менее 1 года.</w:t>
            </w:r>
          </w:p>
        </w:tc>
        <w:tc>
          <w:tcPr>
            <w:tcW w:w="1350" w:type="dxa"/>
          </w:tcPr>
          <w:p w14:paraId="32C3E509"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2A4BDE47" w14:textId="6A2DC496"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3B9B1B04" w14:textId="1E40C79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200</w:t>
            </w:r>
          </w:p>
        </w:tc>
        <w:tc>
          <w:tcPr>
            <w:tcW w:w="1316" w:type="dxa"/>
          </w:tcPr>
          <w:p w14:paraId="48683E65"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622E8FA4"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52925867" w14:textId="77777777" w:rsidTr="00C462F6">
        <w:trPr>
          <w:trHeight w:val="246"/>
          <w:jc w:val="center"/>
        </w:trPr>
        <w:tc>
          <w:tcPr>
            <w:tcW w:w="715" w:type="dxa"/>
          </w:tcPr>
          <w:p w14:paraId="525930F8"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42B8841E" w14:textId="0928B9A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31442000/3</w:t>
            </w:r>
          </w:p>
        </w:tc>
        <w:tc>
          <w:tcPr>
            <w:tcW w:w="2340" w:type="dxa"/>
            <w:shd w:val="clear" w:color="auto" w:fill="auto"/>
          </w:tcPr>
          <w:p w14:paraId="3BB14D90" w14:textId="22071464"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Батарейка AAA</w:t>
            </w:r>
          </w:p>
        </w:tc>
        <w:tc>
          <w:tcPr>
            <w:tcW w:w="4950" w:type="dxa"/>
            <w:shd w:val="clear" w:color="auto" w:fill="auto"/>
            <w:vAlign w:val="center"/>
          </w:tcPr>
          <w:p w14:paraId="1BF95EE9" w14:textId="7ADEE72F"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Батарейка, предназначенная для различных типов электрических устройств. Тип: щелочная AAA, напряжение  1,5 Вольта. Изделие должно быть новым, фабричного производства и с соответствующей маркировкой. На момент поставки срок годности должен составлять не менее 1 года.</w:t>
            </w:r>
          </w:p>
        </w:tc>
        <w:tc>
          <w:tcPr>
            <w:tcW w:w="1350" w:type="dxa"/>
          </w:tcPr>
          <w:p w14:paraId="620753B4"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8BAE311" w14:textId="1A34E91A"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44A5D586" w14:textId="4D82AF0F"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300</w:t>
            </w:r>
          </w:p>
        </w:tc>
        <w:tc>
          <w:tcPr>
            <w:tcW w:w="1316" w:type="dxa"/>
          </w:tcPr>
          <w:p w14:paraId="28FD410F"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6B5ABF3"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16B1241D" w14:textId="77777777" w:rsidTr="00C462F6">
        <w:trPr>
          <w:trHeight w:val="246"/>
          <w:jc w:val="center"/>
        </w:trPr>
        <w:tc>
          <w:tcPr>
            <w:tcW w:w="715" w:type="dxa"/>
          </w:tcPr>
          <w:p w14:paraId="1DFDACA7"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7D54834" w14:textId="7A67B4CD"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39831283/3</w:t>
            </w:r>
          </w:p>
        </w:tc>
        <w:tc>
          <w:tcPr>
            <w:tcW w:w="2340" w:type="dxa"/>
            <w:shd w:val="clear" w:color="auto" w:fill="auto"/>
          </w:tcPr>
          <w:p w14:paraId="3C3FBBF2" w14:textId="04A611E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Ткань для вытирания пыли</w:t>
            </w:r>
          </w:p>
        </w:tc>
        <w:tc>
          <w:tcPr>
            <w:tcW w:w="4950" w:type="dxa"/>
            <w:shd w:val="clear" w:color="auto" w:fill="auto"/>
            <w:vAlign w:val="center"/>
          </w:tcPr>
          <w:p w14:paraId="741A1092" w14:textId="5457EB1C"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Ткань для удаления пыли, изготовленная из хлопка, с полотенцеобразной структурой. Размеры: не менее 35 × 35 см. Изделие должно быть новым и фабричного производства.</w:t>
            </w:r>
          </w:p>
        </w:tc>
        <w:tc>
          <w:tcPr>
            <w:tcW w:w="1350" w:type="dxa"/>
          </w:tcPr>
          <w:p w14:paraId="321116A3"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26FAB331" w14:textId="660EA216"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7AB925E8" w14:textId="188ADCDB"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400</w:t>
            </w:r>
          </w:p>
        </w:tc>
        <w:tc>
          <w:tcPr>
            <w:tcW w:w="1316" w:type="dxa"/>
          </w:tcPr>
          <w:p w14:paraId="2BF01D95"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35ABB0FA"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4DE79F40" w14:textId="77777777" w:rsidTr="00C462F6">
        <w:trPr>
          <w:trHeight w:val="246"/>
          <w:jc w:val="center"/>
        </w:trPr>
        <w:tc>
          <w:tcPr>
            <w:tcW w:w="715" w:type="dxa"/>
          </w:tcPr>
          <w:p w14:paraId="5F85387F"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14D54824" w14:textId="77901AF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39221350</w:t>
            </w:r>
          </w:p>
        </w:tc>
        <w:tc>
          <w:tcPr>
            <w:tcW w:w="2340" w:type="dxa"/>
            <w:shd w:val="clear" w:color="auto" w:fill="auto"/>
          </w:tcPr>
          <w:p w14:paraId="553D450C" w14:textId="720A8384"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Одноразовый бумажный стакан</w:t>
            </w:r>
          </w:p>
        </w:tc>
        <w:tc>
          <w:tcPr>
            <w:tcW w:w="4950" w:type="dxa"/>
            <w:shd w:val="clear" w:color="auto" w:fill="auto"/>
            <w:vAlign w:val="center"/>
          </w:tcPr>
          <w:p w14:paraId="2A8ED180" w14:textId="4BE386E2"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Одноразовые бумажные стаканы толщиной не менее 0,28 мм, дно надежно склеено, объем 150–170 мл. Внешний вид и цвет стаканов должны быть согласованы с заказчиком заранее.</w:t>
            </w:r>
          </w:p>
        </w:tc>
        <w:tc>
          <w:tcPr>
            <w:tcW w:w="1350" w:type="dxa"/>
          </w:tcPr>
          <w:p w14:paraId="550B8FEF"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4407E3CE" w14:textId="27A7261D"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7DBB3A89" w14:textId="29D6974C"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5,000</w:t>
            </w:r>
          </w:p>
        </w:tc>
        <w:tc>
          <w:tcPr>
            <w:tcW w:w="1316" w:type="dxa"/>
          </w:tcPr>
          <w:p w14:paraId="12C19EC5"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28F4AEEE"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568A57FE" w14:textId="77777777" w:rsidTr="00C462F6">
        <w:trPr>
          <w:trHeight w:val="557"/>
          <w:jc w:val="center"/>
        </w:trPr>
        <w:tc>
          <w:tcPr>
            <w:tcW w:w="715" w:type="dxa"/>
          </w:tcPr>
          <w:p w14:paraId="1E09D0FD"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79A32D62" w14:textId="6E66CD7E"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39221350/1</w:t>
            </w:r>
          </w:p>
        </w:tc>
        <w:tc>
          <w:tcPr>
            <w:tcW w:w="2340" w:type="dxa"/>
            <w:shd w:val="clear" w:color="auto" w:fill="auto"/>
          </w:tcPr>
          <w:p w14:paraId="041100A4" w14:textId="186457AA"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Одноразовый пластиковый стакан</w:t>
            </w:r>
          </w:p>
        </w:tc>
        <w:tc>
          <w:tcPr>
            <w:tcW w:w="4950" w:type="dxa"/>
            <w:shd w:val="clear" w:color="auto" w:fill="auto"/>
            <w:vAlign w:val="center"/>
          </w:tcPr>
          <w:p w14:paraId="1B5246C2" w14:textId="72BA73A6"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Одноразовые пластиковые стаканы объемом 150–170 мл, толщиной не менее 0,12 мм, белого цвета.</w:t>
            </w:r>
          </w:p>
        </w:tc>
        <w:tc>
          <w:tcPr>
            <w:tcW w:w="1350" w:type="dxa"/>
          </w:tcPr>
          <w:p w14:paraId="3340A53E"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183C054E" w14:textId="6047FD99"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51A44E10" w14:textId="78CA09C9"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1,000</w:t>
            </w:r>
          </w:p>
        </w:tc>
        <w:tc>
          <w:tcPr>
            <w:tcW w:w="1316" w:type="dxa"/>
          </w:tcPr>
          <w:p w14:paraId="275395A7"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4CA0F957"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35872A67" w14:textId="77777777" w:rsidTr="00C462F6">
        <w:trPr>
          <w:trHeight w:val="512"/>
          <w:jc w:val="center"/>
        </w:trPr>
        <w:tc>
          <w:tcPr>
            <w:tcW w:w="715" w:type="dxa"/>
          </w:tcPr>
          <w:p w14:paraId="1DC6F2C0"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745B635F" w14:textId="78E6464B"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39221490/1</w:t>
            </w:r>
          </w:p>
        </w:tc>
        <w:tc>
          <w:tcPr>
            <w:tcW w:w="2340" w:type="dxa"/>
            <w:shd w:val="clear" w:color="auto" w:fill="auto"/>
          </w:tcPr>
          <w:p w14:paraId="7100397B" w14:textId="5C83E03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Губка для посуды</w:t>
            </w:r>
          </w:p>
        </w:tc>
        <w:tc>
          <w:tcPr>
            <w:tcW w:w="4950" w:type="dxa"/>
            <w:shd w:val="clear" w:color="auto" w:fill="auto"/>
          </w:tcPr>
          <w:p w14:paraId="30AA1B32" w14:textId="75F3A88E" w:rsidR="00C462F6" w:rsidRPr="00C462F6"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C462F6">
              <w:rPr>
                <w:rFonts w:ascii="GHEA Grapalat" w:hAnsi="GHEA Grapalat"/>
                <w:color w:val="000000" w:themeColor="text1"/>
                <w:sz w:val="18"/>
                <w:szCs w:val="18"/>
                <w:lang w:val="ru-RU"/>
              </w:rPr>
              <w:t>Губка для мытья посуды, жесткая спираль</w:t>
            </w:r>
          </w:p>
        </w:tc>
        <w:tc>
          <w:tcPr>
            <w:tcW w:w="1350" w:type="dxa"/>
          </w:tcPr>
          <w:p w14:paraId="4DCB658F" w14:textId="46A419B2" w:rsidR="00C462F6" w:rsidRPr="00155CEE" w:rsidRDefault="00C462F6" w:rsidP="00C462F6">
            <w:pPr>
              <w:widowControl w:val="0"/>
              <w:spacing w:after="0" w:line="240" w:lineRule="auto"/>
              <w:jc w:val="center"/>
              <w:rPr>
                <w:rFonts w:ascii="GHEA Grapalat" w:hAnsi="GHEA Grapalat" w:cs="Arial"/>
                <w:sz w:val="18"/>
                <w:szCs w:val="18"/>
                <w:lang w:val="hy-AM"/>
              </w:rPr>
            </w:pPr>
            <w:r>
              <w:rPr>
                <w:rFonts w:ascii="GHEA Grapalat" w:hAnsi="GHEA Grapalat" w:cs="Arial"/>
                <w:noProof/>
                <w:sz w:val="18"/>
                <w:szCs w:val="18"/>
                <w:lang w:val="hy-AM"/>
              </w:rPr>
              <w:drawing>
                <wp:inline distT="0" distB="0" distL="0" distR="0" wp14:anchorId="65699748" wp14:editId="2AE5A2D2">
                  <wp:extent cx="719455" cy="7378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9455" cy="737870"/>
                          </a:xfrm>
                          <a:prstGeom prst="rect">
                            <a:avLst/>
                          </a:prstGeom>
                          <a:noFill/>
                        </pic:spPr>
                      </pic:pic>
                    </a:graphicData>
                  </a:graphic>
                </wp:inline>
              </w:drawing>
            </w:r>
          </w:p>
        </w:tc>
        <w:tc>
          <w:tcPr>
            <w:tcW w:w="1350" w:type="dxa"/>
            <w:shd w:val="clear" w:color="auto" w:fill="auto"/>
          </w:tcPr>
          <w:p w14:paraId="656135A8" w14:textId="4AE04F48"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5D545967" w14:textId="179F84DF"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400</w:t>
            </w:r>
          </w:p>
        </w:tc>
        <w:tc>
          <w:tcPr>
            <w:tcW w:w="1316" w:type="dxa"/>
          </w:tcPr>
          <w:p w14:paraId="07F6A96D"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1CCE6862"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r w:rsidR="00C462F6" w:rsidRPr="0040775B" w14:paraId="60F0C009" w14:textId="77777777" w:rsidTr="00C462F6">
        <w:trPr>
          <w:trHeight w:val="413"/>
          <w:jc w:val="center"/>
        </w:trPr>
        <w:tc>
          <w:tcPr>
            <w:tcW w:w="715" w:type="dxa"/>
          </w:tcPr>
          <w:p w14:paraId="727FA5BB" w14:textId="77777777" w:rsidR="00C462F6" w:rsidRPr="001321C1" w:rsidRDefault="00C462F6" w:rsidP="00C462F6">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2605D8DE" w14:textId="35239E43"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39831245/3</w:t>
            </w:r>
          </w:p>
        </w:tc>
        <w:tc>
          <w:tcPr>
            <w:tcW w:w="2340" w:type="dxa"/>
            <w:shd w:val="clear" w:color="auto" w:fill="auto"/>
          </w:tcPr>
          <w:p w14:paraId="495D7FB6" w14:textId="4A3D4E16"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40775B">
              <w:rPr>
                <w:rFonts w:ascii="GHEA Grapalat" w:hAnsi="GHEA Grapalat" w:cs="Sylfaen"/>
                <w:sz w:val="18"/>
                <w:szCs w:val="18"/>
                <w:lang w:val="hy-AM"/>
              </w:rPr>
              <w:t>Жидкое мыло для рук</w:t>
            </w:r>
          </w:p>
        </w:tc>
        <w:tc>
          <w:tcPr>
            <w:tcW w:w="4950" w:type="dxa"/>
            <w:shd w:val="clear" w:color="auto" w:fill="auto"/>
            <w:vAlign w:val="center"/>
          </w:tcPr>
          <w:p w14:paraId="22F93266" w14:textId="1F96362A" w:rsidR="00C462F6" w:rsidRPr="001321C1" w:rsidRDefault="00C462F6" w:rsidP="00C462F6">
            <w:pPr>
              <w:widowControl w:val="0"/>
              <w:spacing w:after="0" w:line="240" w:lineRule="auto"/>
              <w:rPr>
                <w:rFonts w:ascii="GHEA Grapalat" w:eastAsia="Times New Roman" w:hAnsi="GHEA Grapalat" w:cs="Times New Roman"/>
                <w:sz w:val="20"/>
                <w:szCs w:val="20"/>
                <w:lang w:val="ru-RU" w:eastAsia="ru-RU" w:bidi="ru-RU"/>
              </w:rPr>
            </w:pPr>
            <w:r w:rsidRPr="00155CEE">
              <w:rPr>
                <w:rFonts w:ascii="GHEA Grapalat" w:hAnsi="GHEA Grapalat" w:cs="Sylfaen"/>
                <w:sz w:val="18"/>
                <w:szCs w:val="18"/>
                <w:lang w:val="hy-AM"/>
              </w:rPr>
              <w:t>Жидкое мыло для рук в дозаторе объемом не менее 300 мл.</w:t>
            </w:r>
          </w:p>
        </w:tc>
        <w:tc>
          <w:tcPr>
            <w:tcW w:w="1350" w:type="dxa"/>
          </w:tcPr>
          <w:p w14:paraId="29ADC98D" w14:textId="77777777" w:rsidR="00C462F6" w:rsidRPr="00155CEE" w:rsidRDefault="00C462F6" w:rsidP="00C462F6">
            <w:pPr>
              <w:widowControl w:val="0"/>
              <w:spacing w:after="0" w:line="240" w:lineRule="auto"/>
              <w:jc w:val="center"/>
              <w:rPr>
                <w:rFonts w:ascii="GHEA Grapalat" w:hAnsi="GHEA Grapalat" w:cs="Arial"/>
                <w:sz w:val="18"/>
                <w:szCs w:val="18"/>
                <w:lang w:val="hy-AM"/>
              </w:rPr>
            </w:pPr>
          </w:p>
        </w:tc>
        <w:tc>
          <w:tcPr>
            <w:tcW w:w="1350" w:type="dxa"/>
            <w:shd w:val="clear" w:color="auto" w:fill="auto"/>
          </w:tcPr>
          <w:p w14:paraId="5CFA9666" w14:textId="4AC2826E" w:rsidR="00C462F6" w:rsidRPr="001321C1" w:rsidRDefault="00C462F6" w:rsidP="00C462F6">
            <w:pPr>
              <w:widowControl w:val="0"/>
              <w:spacing w:after="0" w:line="240" w:lineRule="auto"/>
              <w:jc w:val="center"/>
              <w:rPr>
                <w:rFonts w:ascii="GHEA Grapalat" w:hAnsi="GHEA Grapalat"/>
                <w:sz w:val="20"/>
                <w:szCs w:val="20"/>
                <w:lang w:val="ru-RU"/>
              </w:rPr>
            </w:pPr>
            <w:r>
              <w:rPr>
                <w:rFonts w:ascii="GHEA Grapalat" w:hAnsi="GHEA Grapalat" w:cs="Arial"/>
                <w:sz w:val="18"/>
                <w:szCs w:val="18"/>
                <w:lang w:val="hy-AM"/>
              </w:rPr>
              <w:t>штук</w:t>
            </w:r>
          </w:p>
        </w:tc>
        <w:tc>
          <w:tcPr>
            <w:tcW w:w="1294" w:type="dxa"/>
            <w:shd w:val="clear" w:color="auto" w:fill="auto"/>
          </w:tcPr>
          <w:p w14:paraId="1468B594" w14:textId="227F7AA2"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r w:rsidRPr="00155CEE">
              <w:rPr>
                <w:rFonts w:ascii="GHEA Grapalat" w:hAnsi="GHEA Grapalat" w:cs="Calibri"/>
                <w:color w:val="000000"/>
                <w:sz w:val="18"/>
                <w:szCs w:val="18"/>
              </w:rPr>
              <w:t>20</w:t>
            </w:r>
          </w:p>
        </w:tc>
        <w:tc>
          <w:tcPr>
            <w:tcW w:w="1316" w:type="dxa"/>
          </w:tcPr>
          <w:p w14:paraId="100A9F2C"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c>
          <w:tcPr>
            <w:tcW w:w="1170" w:type="dxa"/>
          </w:tcPr>
          <w:p w14:paraId="02891B80" w14:textId="77777777" w:rsidR="00C462F6" w:rsidRPr="001321C1" w:rsidRDefault="00C462F6" w:rsidP="00C462F6">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5E2E1AB" w14:textId="4BF84D23" w:rsidR="00844897" w:rsidRDefault="00844897"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pPr w:leftFromText="180" w:rightFromText="180" w:vertAnchor="text" w:horzAnchor="margin" w:tblpXSpec="center" w:tblpY="104"/>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5"/>
        <w:gridCol w:w="10350"/>
      </w:tblGrid>
      <w:tr w:rsidR="00844897" w:rsidRPr="007B6911" w14:paraId="17CF2CC2" w14:textId="77777777" w:rsidTr="00844897">
        <w:trPr>
          <w:trHeight w:val="560"/>
        </w:trPr>
        <w:tc>
          <w:tcPr>
            <w:tcW w:w="4135" w:type="dxa"/>
            <w:shd w:val="clear" w:color="auto" w:fill="auto"/>
            <w:vAlign w:val="center"/>
          </w:tcPr>
          <w:p w14:paraId="0D3FC1A9" w14:textId="77777777" w:rsidR="00844897" w:rsidRPr="00EB1A97" w:rsidRDefault="00844897" w:rsidP="001C599F">
            <w:pPr>
              <w:spacing w:after="0" w:line="276" w:lineRule="auto"/>
              <w:rPr>
                <w:rFonts w:ascii="GHEA Grapalat" w:eastAsia="Times New Roman" w:hAnsi="GHEA Grapalat" w:cs="GHEA Grapalat"/>
                <w:highlight w:val="yellow"/>
                <w:lang w:val="ru-RU"/>
              </w:rPr>
            </w:pPr>
            <w:r w:rsidRPr="00EB1A97">
              <w:rPr>
                <w:rFonts w:ascii="GHEA Grapalat" w:eastAsia="Times New Roman" w:hAnsi="GHEA Grapalat" w:cs="GHEA Grapalat"/>
                <w:b/>
                <w:bCs/>
                <w:lang w:val="ru-RU"/>
              </w:rPr>
              <w:t>Срок поставки</w:t>
            </w:r>
          </w:p>
        </w:tc>
        <w:tc>
          <w:tcPr>
            <w:tcW w:w="10350" w:type="dxa"/>
            <w:vAlign w:val="center"/>
          </w:tcPr>
          <w:p w14:paraId="61F53A6C" w14:textId="385A753E" w:rsidR="00844897" w:rsidRPr="00EB1A97" w:rsidRDefault="00844897" w:rsidP="001C599F">
            <w:pPr>
              <w:spacing w:after="0" w:line="240" w:lineRule="auto"/>
              <w:rPr>
                <w:rFonts w:ascii="GHEA Grapalat" w:eastAsia="Times New Roman" w:hAnsi="GHEA Grapalat" w:cs="GHEA Grapalat"/>
                <w:lang w:val="ru-RU"/>
              </w:rPr>
            </w:pPr>
            <w:r w:rsidRPr="00EB1A97">
              <w:rPr>
                <w:rFonts w:ascii="GHEA Grapalat" w:eastAsia="Times New Roman" w:hAnsi="GHEA Grapalat" w:cs="GHEA Grapalat"/>
                <w:lang w:val="ru-RU"/>
              </w:rPr>
              <w:t xml:space="preserve">должна быть осуществлена в течение 22 календарных дней со дня вступления договора в силу </w:t>
            </w:r>
          </w:p>
        </w:tc>
      </w:tr>
      <w:tr w:rsidR="00844897" w:rsidRPr="007B6911" w14:paraId="2F7D3DFD" w14:textId="77777777" w:rsidTr="00844897">
        <w:trPr>
          <w:trHeight w:val="399"/>
        </w:trPr>
        <w:tc>
          <w:tcPr>
            <w:tcW w:w="4135" w:type="dxa"/>
            <w:shd w:val="clear" w:color="auto" w:fill="auto"/>
            <w:vAlign w:val="center"/>
          </w:tcPr>
          <w:p w14:paraId="3474B04C" w14:textId="77777777" w:rsidR="00844897" w:rsidRPr="00EB1A97" w:rsidRDefault="00844897" w:rsidP="001C599F">
            <w:pPr>
              <w:spacing w:after="0" w:line="276" w:lineRule="auto"/>
              <w:rPr>
                <w:rFonts w:ascii="GHEA Grapalat" w:eastAsia="Times New Roman" w:hAnsi="GHEA Grapalat" w:cs="GHEA Grapalat"/>
                <w:b/>
                <w:bCs/>
                <w:lang w:val="ru-RU"/>
              </w:rPr>
            </w:pPr>
            <w:r w:rsidRPr="00EB1A97">
              <w:rPr>
                <w:rFonts w:ascii="GHEA Grapalat" w:eastAsia="Times New Roman" w:hAnsi="GHEA Grapalat" w:cs="GHEA Grapalat"/>
                <w:b/>
                <w:bCs/>
                <w:lang w:val="ru-RU"/>
              </w:rPr>
              <w:t>Адрес поставки</w:t>
            </w:r>
          </w:p>
        </w:tc>
        <w:tc>
          <w:tcPr>
            <w:tcW w:w="10350" w:type="dxa"/>
            <w:vAlign w:val="center"/>
          </w:tcPr>
          <w:p w14:paraId="7B9C1FCF" w14:textId="77777777" w:rsidR="00844897" w:rsidRPr="00EB1A97" w:rsidRDefault="00844897" w:rsidP="001C599F">
            <w:pPr>
              <w:spacing w:after="0" w:line="276" w:lineRule="auto"/>
              <w:rPr>
                <w:rFonts w:ascii="GHEA Grapalat" w:eastAsia="Times New Roman" w:hAnsi="GHEA Grapalat" w:cs="GHEA Grapalat"/>
                <w:lang w:val="ru-RU"/>
              </w:rPr>
            </w:pPr>
            <w:r w:rsidRPr="00EB1A97">
              <w:rPr>
                <w:rFonts w:ascii="GHEA Grapalat" w:eastAsia="Times New Roman" w:hAnsi="GHEA Grapalat" w:cs="GHEA Grapalat"/>
                <w:lang w:val="ru-RU"/>
              </w:rPr>
              <w:t>г. Ереван, ул. М. Налбандяна, 128.</w:t>
            </w:r>
          </w:p>
        </w:tc>
      </w:tr>
      <w:tr w:rsidR="00844897" w:rsidRPr="007B6911" w14:paraId="5AA59193" w14:textId="77777777" w:rsidTr="00844897">
        <w:trPr>
          <w:trHeight w:val="592"/>
        </w:trPr>
        <w:tc>
          <w:tcPr>
            <w:tcW w:w="4135" w:type="dxa"/>
            <w:shd w:val="clear" w:color="auto" w:fill="auto"/>
            <w:vAlign w:val="center"/>
          </w:tcPr>
          <w:p w14:paraId="72BFDB10" w14:textId="77777777" w:rsidR="00844897" w:rsidRPr="00EB1A97" w:rsidRDefault="00844897" w:rsidP="001C599F">
            <w:pPr>
              <w:spacing w:after="0" w:line="276" w:lineRule="auto"/>
              <w:rPr>
                <w:rFonts w:ascii="GHEA Grapalat" w:eastAsia="Times New Roman" w:hAnsi="GHEA Grapalat" w:cs="GHEA Grapalat"/>
                <w:b/>
                <w:bCs/>
                <w:lang w:val="ru-RU"/>
              </w:rPr>
            </w:pPr>
            <w:r w:rsidRPr="00EB1A97">
              <w:rPr>
                <w:rFonts w:ascii="GHEA Grapalat" w:eastAsia="Times New Roman" w:hAnsi="GHEA Grapalat" w:cs="GHEA Grapalat"/>
                <w:b/>
                <w:bCs/>
                <w:lang w:val="ru-RU"/>
              </w:rPr>
              <w:t>График оплаты</w:t>
            </w:r>
          </w:p>
        </w:tc>
        <w:tc>
          <w:tcPr>
            <w:tcW w:w="10350" w:type="dxa"/>
            <w:vAlign w:val="center"/>
          </w:tcPr>
          <w:p w14:paraId="4543F1F1" w14:textId="77777777" w:rsidR="00844897" w:rsidRPr="00EB1A97" w:rsidRDefault="00844897" w:rsidP="001C599F">
            <w:pPr>
              <w:spacing w:after="0" w:line="276" w:lineRule="auto"/>
              <w:rPr>
                <w:rFonts w:ascii="GHEA Grapalat" w:eastAsia="Times New Roman" w:hAnsi="GHEA Grapalat" w:cs="GHEA Grapalat"/>
                <w:lang w:val="ru-RU"/>
              </w:rPr>
            </w:pPr>
            <w:r w:rsidRPr="00EB1A97">
              <w:rPr>
                <w:rFonts w:ascii="GHEA Grapalat" w:eastAsia="Times New Roman" w:hAnsi="GHEA Grapalat" w:cs="GHEA Grapalat"/>
                <w:lang w:val="ru-RU"/>
              </w:rPr>
              <w:t>В течение 7 (семи) рабочих дней со дня приемки товара.</w:t>
            </w:r>
          </w:p>
        </w:tc>
      </w:tr>
      <w:tr w:rsidR="00844897" w:rsidRPr="007B6911" w14:paraId="7DBA153D" w14:textId="77777777" w:rsidTr="005A0260">
        <w:trPr>
          <w:trHeight w:val="837"/>
        </w:trPr>
        <w:tc>
          <w:tcPr>
            <w:tcW w:w="4135" w:type="dxa"/>
            <w:shd w:val="clear" w:color="auto" w:fill="auto"/>
            <w:vAlign w:val="center"/>
          </w:tcPr>
          <w:p w14:paraId="1CCEAB3E" w14:textId="77777777" w:rsidR="00844897" w:rsidRPr="00EB1A97" w:rsidRDefault="00844897" w:rsidP="001C599F">
            <w:pPr>
              <w:spacing w:after="0" w:line="276" w:lineRule="auto"/>
              <w:rPr>
                <w:rFonts w:ascii="GHEA Grapalat" w:eastAsia="Times New Roman" w:hAnsi="GHEA Grapalat" w:cs="GHEA Grapalat"/>
                <w:b/>
                <w:bCs/>
                <w:lang w:val="ru-RU"/>
              </w:rPr>
            </w:pPr>
            <w:r w:rsidRPr="00EB1A97">
              <w:rPr>
                <w:rFonts w:ascii="GHEA Grapalat" w:eastAsia="Times New Roman" w:hAnsi="GHEA Grapalat" w:cs="GHEA Grapalat"/>
                <w:b/>
                <w:bCs/>
                <w:lang w:val="ru-RU"/>
              </w:rPr>
              <w:lastRenderedPageBreak/>
              <w:t>Иные условия</w:t>
            </w:r>
          </w:p>
        </w:tc>
        <w:tc>
          <w:tcPr>
            <w:tcW w:w="10350" w:type="dxa"/>
            <w:vAlign w:val="center"/>
          </w:tcPr>
          <w:p w14:paraId="3F8C2026" w14:textId="0150B09B" w:rsidR="00844897" w:rsidRPr="00EB1A97" w:rsidRDefault="00844897" w:rsidP="001C599F">
            <w:pPr>
              <w:spacing w:after="0" w:line="276" w:lineRule="auto"/>
              <w:rPr>
                <w:rFonts w:ascii="GHEA Grapalat" w:eastAsia="Times New Roman" w:hAnsi="GHEA Grapalat" w:cs="GHEA Grapalat"/>
                <w:lang w:val="ru-RU"/>
              </w:rPr>
            </w:pPr>
            <w:r w:rsidRPr="00EB1A97">
              <w:rPr>
                <w:rFonts w:ascii="GHEA Grapalat" w:eastAsia="Times New Roman" w:hAnsi="GHEA Grapalat" w:cs="GHEA Grapalat"/>
                <w:lang w:val="ru-RU"/>
              </w:rPr>
              <w:t>Товары должны быть новыми и неиспользованными. Транспортировка и разгрузка товаров на складе заказчика осуществляются поставщиком за свой счет.</w:t>
            </w:r>
          </w:p>
        </w:tc>
      </w:tr>
    </w:tbl>
    <w:p w14:paraId="0FB426C3" w14:textId="77777777" w:rsidR="00844897" w:rsidRPr="00336962" w:rsidRDefault="00844897"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1B546E2" w14:textId="77777777"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31"/>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588"/>
        <w:gridCol w:w="2417"/>
        <w:gridCol w:w="924"/>
        <w:gridCol w:w="957"/>
        <w:gridCol w:w="672"/>
        <w:gridCol w:w="713"/>
        <w:gridCol w:w="651"/>
        <w:gridCol w:w="680"/>
        <w:gridCol w:w="682"/>
        <w:gridCol w:w="798"/>
        <w:gridCol w:w="867"/>
        <w:gridCol w:w="840"/>
        <w:gridCol w:w="926"/>
        <w:gridCol w:w="843"/>
        <w:gridCol w:w="764"/>
        <w:gridCol w:w="16"/>
      </w:tblGrid>
      <w:tr w:rsidR="00336962" w:rsidRPr="00336962" w14:paraId="6EA7FE0E" w14:textId="77777777" w:rsidTr="0046783C">
        <w:trPr>
          <w:trHeight w:val="305"/>
          <w:jc w:val="center"/>
        </w:trPr>
        <w:tc>
          <w:tcPr>
            <w:tcW w:w="16011" w:type="dxa"/>
            <w:gridSpan w:val="17"/>
          </w:tcPr>
          <w:p w14:paraId="14071471"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7B6911" w14:paraId="56762B17" w14:textId="77777777" w:rsidTr="007B6911">
        <w:trPr>
          <w:trHeight w:val="747"/>
          <w:jc w:val="center"/>
        </w:trPr>
        <w:tc>
          <w:tcPr>
            <w:tcW w:w="1673" w:type="dxa"/>
            <w:vMerge w:val="restart"/>
            <w:vAlign w:val="center"/>
          </w:tcPr>
          <w:p w14:paraId="3DCA491C"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88" w:type="dxa"/>
            <w:vMerge w:val="restart"/>
            <w:vAlign w:val="center"/>
          </w:tcPr>
          <w:p w14:paraId="146391E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417" w:type="dxa"/>
            <w:vMerge w:val="restart"/>
            <w:vAlign w:val="center"/>
          </w:tcPr>
          <w:p w14:paraId="4AE17036"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0333" w:type="dxa"/>
            <w:gridSpan w:val="14"/>
            <w:vAlign w:val="center"/>
          </w:tcPr>
          <w:p w14:paraId="459A95EB" w14:textId="77777777" w:rsidR="0046783C" w:rsidRPr="00336962" w:rsidRDefault="0046783C" w:rsidP="00336962">
            <w:pPr>
              <w:widowControl w:val="0"/>
              <w:spacing w:after="0" w:line="240" w:lineRule="auto"/>
              <w:jc w:val="both"/>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32"/>
              <w:t>**</w:t>
            </w:r>
          </w:p>
        </w:tc>
      </w:tr>
      <w:tr w:rsidR="0046783C" w:rsidRPr="00336962" w14:paraId="06FD4CA1" w14:textId="77777777" w:rsidTr="007B6911">
        <w:trPr>
          <w:gridAfter w:val="1"/>
          <w:wAfter w:w="16" w:type="dxa"/>
          <w:trHeight w:val="594"/>
          <w:jc w:val="center"/>
        </w:trPr>
        <w:tc>
          <w:tcPr>
            <w:tcW w:w="1673" w:type="dxa"/>
            <w:vMerge/>
          </w:tcPr>
          <w:p w14:paraId="0E5FFF94"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588" w:type="dxa"/>
            <w:vMerge/>
          </w:tcPr>
          <w:p w14:paraId="13DC8BA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417" w:type="dxa"/>
            <w:vMerge/>
          </w:tcPr>
          <w:p w14:paraId="0EE6A365"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24" w:type="dxa"/>
            <w:vAlign w:val="center"/>
          </w:tcPr>
          <w:p w14:paraId="41171ABB"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957" w:type="dxa"/>
            <w:vAlign w:val="center"/>
          </w:tcPr>
          <w:p w14:paraId="2E6944E3"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72" w:type="dxa"/>
            <w:vAlign w:val="center"/>
          </w:tcPr>
          <w:p w14:paraId="178480D9"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13" w:type="dxa"/>
            <w:vAlign w:val="center"/>
          </w:tcPr>
          <w:p w14:paraId="514FCA24"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651" w:type="dxa"/>
            <w:vAlign w:val="center"/>
          </w:tcPr>
          <w:p w14:paraId="7D0AA197"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80" w:type="dxa"/>
            <w:vAlign w:val="center"/>
          </w:tcPr>
          <w:p w14:paraId="1BE607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682" w:type="dxa"/>
            <w:vAlign w:val="center"/>
          </w:tcPr>
          <w:p w14:paraId="62C91D7A"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98" w:type="dxa"/>
            <w:vAlign w:val="center"/>
          </w:tcPr>
          <w:p w14:paraId="587CA9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867" w:type="dxa"/>
            <w:vAlign w:val="center"/>
          </w:tcPr>
          <w:p w14:paraId="418E37C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40" w:type="dxa"/>
            <w:vAlign w:val="center"/>
          </w:tcPr>
          <w:p w14:paraId="07FE2CED"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926" w:type="dxa"/>
            <w:vAlign w:val="center"/>
          </w:tcPr>
          <w:p w14:paraId="3D0E47F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43" w:type="dxa"/>
            <w:vAlign w:val="center"/>
          </w:tcPr>
          <w:p w14:paraId="67EB3CE5"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64" w:type="dxa"/>
            <w:vAlign w:val="center"/>
          </w:tcPr>
          <w:p w14:paraId="468C148D" w14:textId="77777777" w:rsidR="0046783C" w:rsidRPr="00336962" w:rsidRDefault="0046783C" w:rsidP="0033696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40775B" w:rsidRPr="00336962" w14:paraId="0EE150B0" w14:textId="77777777" w:rsidTr="007B6911">
        <w:trPr>
          <w:gridAfter w:val="1"/>
          <w:wAfter w:w="16" w:type="dxa"/>
          <w:trHeight w:val="404"/>
          <w:jc w:val="center"/>
        </w:trPr>
        <w:tc>
          <w:tcPr>
            <w:tcW w:w="1673" w:type="dxa"/>
            <w:vAlign w:val="center"/>
          </w:tcPr>
          <w:p w14:paraId="3E716314" w14:textId="49FF79E4" w:rsidR="0040775B" w:rsidRPr="007B6911" w:rsidRDefault="0040775B" w:rsidP="007B6911">
            <w:pPr>
              <w:pStyle w:val="ListParagraph"/>
              <w:widowControl w:val="0"/>
              <w:numPr>
                <w:ilvl w:val="0"/>
                <w:numId w:val="37"/>
              </w:numPr>
              <w:jc w:val="center"/>
              <w:rPr>
                <w:rFonts w:ascii="GHEA Grapalat" w:hAnsi="GHEA Grapalat"/>
                <w:sz w:val="16"/>
                <w:szCs w:val="16"/>
              </w:rPr>
            </w:pPr>
          </w:p>
        </w:tc>
        <w:tc>
          <w:tcPr>
            <w:tcW w:w="1588" w:type="dxa"/>
            <w:shd w:val="clear" w:color="auto" w:fill="auto"/>
            <w:vAlign w:val="center"/>
          </w:tcPr>
          <w:p w14:paraId="1EF2BEA6" w14:textId="3CC6FA4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39831100</w:t>
            </w:r>
          </w:p>
        </w:tc>
        <w:tc>
          <w:tcPr>
            <w:tcW w:w="2417" w:type="dxa"/>
            <w:shd w:val="clear" w:color="auto" w:fill="auto"/>
            <w:vAlign w:val="center"/>
          </w:tcPr>
          <w:p w14:paraId="6188AB9D" w14:textId="4F00056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Моющие и чистящие средства</w:t>
            </w:r>
          </w:p>
        </w:tc>
        <w:tc>
          <w:tcPr>
            <w:tcW w:w="924" w:type="dxa"/>
            <w:vAlign w:val="center"/>
          </w:tcPr>
          <w:p w14:paraId="532C808C" w14:textId="3AF5FC7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D4C64E1" w14:textId="306ACFB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6C70CC4" w14:textId="6C2D4E7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D418CF3" w14:textId="63042DD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6C926A3" w14:textId="75F1ACF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DDC0552" w14:textId="61930BB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CC4E6EB" w14:textId="3CAF557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8DB8DD3" w14:textId="6F27B6B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9DCCA4B" w14:textId="6FD3D6C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64975A4" w14:textId="22C8EFA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B32D89D" w14:textId="67DEC61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8ACD62E" w14:textId="4504E22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9A15FB5" w14:textId="356B6EA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43712797" w14:textId="77777777" w:rsidTr="007B6911">
        <w:trPr>
          <w:gridAfter w:val="1"/>
          <w:wAfter w:w="16" w:type="dxa"/>
          <w:trHeight w:val="404"/>
          <w:jc w:val="center"/>
        </w:trPr>
        <w:tc>
          <w:tcPr>
            <w:tcW w:w="1673" w:type="dxa"/>
            <w:vAlign w:val="center"/>
          </w:tcPr>
          <w:p w14:paraId="223F1913" w14:textId="68F40B33" w:rsidR="0040775B" w:rsidRPr="007B6911" w:rsidRDefault="0040775B" w:rsidP="007B6911">
            <w:pPr>
              <w:pStyle w:val="ListParagraph"/>
              <w:widowControl w:val="0"/>
              <w:numPr>
                <w:ilvl w:val="0"/>
                <w:numId w:val="37"/>
              </w:numPr>
              <w:jc w:val="center"/>
              <w:rPr>
                <w:rFonts w:ascii="GHEA Grapalat" w:hAnsi="GHEA Grapalat"/>
                <w:sz w:val="16"/>
                <w:szCs w:val="16"/>
              </w:rPr>
            </w:pPr>
          </w:p>
        </w:tc>
        <w:tc>
          <w:tcPr>
            <w:tcW w:w="1588" w:type="dxa"/>
            <w:shd w:val="clear" w:color="auto" w:fill="auto"/>
            <w:vAlign w:val="center"/>
          </w:tcPr>
          <w:p w14:paraId="69B1BA2D" w14:textId="387D5E3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39831240</w:t>
            </w:r>
          </w:p>
        </w:tc>
        <w:tc>
          <w:tcPr>
            <w:tcW w:w="2417" w:type="dxa"/>
            <w:shd w:val="clear" w:color="auto" w:fill="auto"/>
            <w:vAlign w:val="center"/>
          </w:tcPr>
          <w:p w14:paraId="62404D1A" w14:textId="4EDB6DF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Жидкое средство для мытья ламинированных полов.</w:t>
            </w:r>
          </w:p>
        </w:tc>
        <w:tc>
          <w:tcPr>
            <w:tcW w:w="924" w:type="dxa"/>
            <w:vAlign w:val="center"/>
          </w:tcPr>
          <w:p w14:paraId="57DAC8D8"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F57DD9B" w14:textId="0CB040D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68DD8D06" w14:textId="2128AF0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67819FD" w14:textId="5D96F11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889CD96" w14:textId="02AC578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9A0C2B0" w14:textId="28A68AC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759D9EB" w14:textId="182762C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D09C923" w14:textId="3A05D67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B762978" w14:textId="0D009EF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F21ADB2" w14:textId="6BDE60F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A115BFC" w14:textId="4D3B90C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7028F9D" w14:textId="012E8F4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84C554D" w14:textId="723BF80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083D7F05" w14:textId="77777777" w:rsidTr="007B6911">
        <w:trPr>
          <w:gridAfter w:val="1"/>
          <w:wAfter w:w="16" w:type="dxa"/>
          <w:trHeight w:val="359"/>
          <w:jc w:val="center"/>
        </w:trPr>
        <w:tc>
          <w:tcPr>
            <w:tcW w:w="1673" w:type="dxa"/>
            <w:vAlign w:val="center"/>
          </w:tcPr>
          <w:p w14:paraId="772EE3A3"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CDFDE6C" w14:textId="3C93988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18141100</w:t>
            </w:r>
          </w:p>
        </w:tc>
        <w:tc>
          <w:tcPr>
            <w:tcW w:w="2417" w:type="dxa"/>
            <w:shd w:val="clear" w:color="auto" w:fill="auto"/>
            <w:vAlign w:val="center"/>
          </w:tcPr>
          <w:p w14:paraId="1364B8F8" w14:textId="5317B0F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Резиновые перчатки</w:t>
            </w:r>
          </w:p>
        </w:tc>
        <w:tc>
          <w:tcPr>
            <w:tcW w:w="924" w:type="dxa"/>
            <w:vAlign w:val="center"/>
          </w:tcPr>
          <w:p w14:paraId="1A18AC81"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F9EA35C" w14:textId="60B4D81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3EDD9BD" w14:textId="30CEAFF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6C6EEEB" w14:textId="3842A91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8C87D3E" w14:textId="705ECD5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E79A57D" w14:textId="7FF7B26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BCE90D0" w14:textId="5C8518A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E9664B0" w14:textId="7910824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AA187B4" w14:textId="0962F16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1E00771" w14:textId="33D3CFF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A8A480E" w14:textId="5FDDFE8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5FAF7F0" w14:textId="6279C1E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806642A" w14:textId="740FA9D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6BD56AD2" w14:textId="77777777" w:rsidTr="007B6911">
        <w:trPr>
          <w:gridAfter w:val="1"/>
          <w:wAfter w:w="16" w:type="dxa"/>
          <w:trHeight w:val="404"/>
          <w:jc w:val="center"/>
        </w:trPr>
        <w:tc>
          <w:tcPr>
            <w:tcW w:w="1673" w:type="dxa"/>
            <w:vAlign w:val="center"/>
          </w:tcPr>
          <w:p w14:paraId="26299492"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243569AD" w14:textId="054F504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24451160</w:t>
            </w:r>
          </w:p>
        </w:tc>
        <w:tc>
          <w:tcPr>
            <w:tcW w:w="2417" w:type="dxa"/>
            <w:shd w:val="clear" w:color="auto" w:fill="auto"/>
            <w:vAlign w:val="center"/>
          </w:tcPr>
          <w:p w14:paraId="3023D403" w14:textId="4EECF20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Хлорсодержащее средство,</w:t>
            </w:r>
          </w:p>
        </w:tc>
        <w:tc>
          <w:tcPr>
            <w:tcW w:w="924" w:type="dxa"/>
            <w:vAlign w:val="center"/>
          </w:tcPr>
          <w:p w14:paraId="69893979"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06ED49C" w14:textId="14D1DB1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6DF55F7" w14:textId="0441D1E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0F1B0C9" w14:textId="5F16679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317D082" w14:textId="7990CB2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3A6DBA0" w14:textId="42CF1D1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3446A9B" w14:textId="1E9CE25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2BAA236" w14:textId="03A3E04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CEDCCA8" w14:textId="40E0A26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9D1171C" w14:textId="04C2CDE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5704AFD" w14:textId="40625FF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FF9A022" w14:textId="1907D43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680F220" w14:textId="5C65A4F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C489519" w14:textId="77777777" w:rsidTr="007B6911">
        <w:trPr>
          <w:gridAfter w:val="1"/>
          <w:wAfter w:w="16" w:type="dxa"/>
          <w:trHeight w:val="404"/>
          <w:jc w:val="center"/>
        </w:trPr>
        <w:tc>
          <w:tcPr>
            <w:tcW w:w="1673" w:type="dxa"/>
            <w:vAlign w:val="center"/>
          </w:tcPr>
          <w:p w14:paraId="5EEA491D"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D03D472" w14:textId="4EC6A5F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39831245</w:t>
            </w:r>
          </w:p>
        </w:tc>
        <w:tc>
          <w:tcPr>
            <w:tcW w:w="2417" w:type="dxa"/>
            <w:shd w:val="clear" w:color="auto" w:fill="auto"/>
            <w:vAlign w:val="center"/>
          </w:tcPr>
          <w:p w14:paraId="76F9FD5E" w14:textId="730F0CB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Жидкое мыло</w:t>
            </w:r>
          </w:p>
        </w:tc>
        <w:tc>
          <w:tcPr>
            <w:tcW w:w="924" w:type="dxa"/>
            <w:vAlign w:val="center"/>
          </w:tcPr>
          <w:p w14:paraId="6F79E4D3"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24C5F39" w14:textId="51CEF62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6EDEF31" w14:textId="6C1E5AB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0FDEA57" w14:textId="7B7E29C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813E6A6" w14:textId="3215106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E841603" w14:textId="6D23354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C4D7BA2" w14:textId="7ABFDA4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38CCA26" w14:textId="2D25CEC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B33D48B" w14:textId="1E7B75C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E6DAFF0" w14:textId="0162FF7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103630D" w14:textId="4DEEF80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9FBD3E5" w14:textId="63AD29A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CFCE0CB" w14:textId="052421E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66016616" w14:textId="77777777" w:rsidTr="007B6911">
        <w:trPr>
          <w:gridAfter w:val="1"/>
          <w:wAfter w:w="16" w:type="dxa"/>
          <w:trHeight w:val="404"/>
          <w:jc w:val="center"/>
        </w:trPr>
        <w:tc>
          <w:tcPr>
            <w:tcW w:w="1673" w:type="dxa"/>
            <w:vAlign w:val="center"/>
          </w:tcPr>
          <w:p w14:paraId="5E9AB16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6F938CB5" w14:textId="35D9616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39831283</w:t>
            </w:r>
          </w:p>
        </w:tc>
        <w:tc>
          <w:tcPr>
            <w:tcW w:w="2417" w:type="dxa"/>
            <w:shd w:val="clear" w:color="auto" w:fill="auto"/>
            <w:vAlign w:val="center"/>
          </w:tcPr>
          <w:p w14:paraId="0A89FDFC" w14:textId="23682F4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Ткань для мытья пола</w:t>
            </w:r>
          </w:p>
        </w:tc>
        <w:tc>
          <w:tcPr>
            <w:tcW w:w="924" w:type="dxa"/>
            <w:vAlign w:val="center"/>
          </w:tcPr>
          <w:p w14:paraId="6AE15455"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16D2C06" w14:textId="0BC6B04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43ED8CB" w14:textId="638B097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A0FABD3" w14:textId="69525D4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63FB3D0" w14:textId="17D077E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04E21D90" w14:textId="3394CB5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194DF79" w14:textId="6E4963B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74E0DB4" w14:textId="1083CD5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870B033" w14:textId="2B690BF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624471A" w14:textId="77FD1DF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8C8A197" w14:textId="44740DC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3EBDBF8" w14:textId="3342A02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A62A92F" w14:textId="1E05FB5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0CE1C60C" w14:textId="77777777" w:rsidTr="007B6911">
        <w:trPr>
          <w:gridAfter w:val="1"/>
          <w:wAfter w:w="16" w:type="dxa"/>
          <w:trHeight w:val="404"/>
          <w:jc w:val="center"/>
        </w:trPr>
        <w:tc>
          <w:tcPr>
            <w:tcW w:w="1673" w:type="dxa"/>
            <w:vAlign w:val="center"/>
          </w:tcPr>
          <w:p w14:paraId="16E7309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E3EBB9C" w14:textId="6F7A652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39224331</w:t>
            </w:r>
          </w:p>
        </w:tc>
        <w:tc>
          <w:tcPr>
            <w:tcW w:w="2417" w:type="dxa"/>
            <w:shd w:val="clear" w:color="auto" w:fill="auto"/>
            <w:vAlign w:val="center"/>
          </w:tcPr>
          <w:p w14:paraId="07B02B76" w14:textId="6EE9E23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Пластиковое ведро объёмом 10 литров.</w:t>
            </w:r>
          </w:p>
        </w:tc>
        <w:tc>
          <w:tcPr>
            <w:tcW w:w="924" w:type="dxa"/>
            <w:vAlign w:val="center"/>
          </w:tcPr>
          <w:p w14:paraId="0C8014E7"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8AE9CE3" w14:textId="606579C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DC5886E" w14:textId="67F775D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E0FC73E" w14:textId="06F950B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2E5B62DA" w14:textId="259A482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02EC0A0F" w14:textId="2ACF11E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44A9227" w14:textId="64EEAFE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BD5BE8F" w14:textId="33DFC4E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1FC3D01" w14:textId="2A90C4E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4BD2D07" w14:textId="0EDEB19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8751AF7" w14:textId="1050391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F986320" w14:textId="70A9E5A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441FA3F5" w14:textId="40DC963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16EDA271" w14:textId="77777777" w:rsidTr="007B6911">
        <w:trPr>
          <w:gridAfter w:val="1"/>
          <w:wAfter w:w="16" w:type="dxa"/>
          <w:trHeight w:val="404"/>
          <w:jc w:val="center"/>
        </w:trPr>
        <w:tc>
          <w:tcPr>
            <w:tcW w:w="1673" w:type="dxa"/>
            <w:vAlign w:val="center"/>
          </w:tcPr>
          <w:p w14:paraId="1E6973D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4E8CB433" w14:textId="4586DCC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39839100</w:t>
            </w:r>
          </w:p>
        </w:tc>
        <w:tc>
          <w:tcPr>
            <w:tcW w:w="2417" w:type="dxa"/>
            <w:shd w:val="clear" w:color="auto" w:fill="auto"/>
            <w:vAlign w:val="center"/>
          </w:tcPr>
          <w:p w14:paraId="06E9E6DE" w14:textId="1D97959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Совок для сбора мусора с ручкой и соответствующей щетиной.</w:t>
            </w:r>
          </w:p>
        </w:tc>
        <w:tc>
          <w:tcPr>
            <w:tcW w:w="924" w:type="dxa"/>
            <w:vAlign w:val="center"/>
          </w:tcPr>
          <w:p w14:paraId="564A7A0F"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239801F" w14:textId="2FFD5C9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2F4E399" w14:textId="1B70C83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7CC6995" w14:textId="3BC8CE0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7FB536B" w14:textId="219472B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FBC04FD" w14:textId="57022C6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B1844F0" w14:textId="096E354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D197BA9" w14:textId="63FF823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5A9DF62" w14:textId="5C328CF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0EB7609" w14:textId="1A576AB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741C2363" w14:textId="26A535F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6869149" w14:textId="2B14E00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3809555" w14:textId="5AE38AC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4A0963E" w14:textId="77777777" w:rsidTr="007B6911">
        <w:trPr>
          <w:gridAfter w:val="1"/>
          <w:wAfter w:w="16" w:type="dxa"/>
          <w:trHeight w:val="404"/>
          <w:jc w:val="center"/>
        </w:trPr>
        <w:tc>
          <w:tcPr>
            <w:tcW w:w="1673" w:type="dxa"/>
            <w:vAlign w:val="center"/>
          </w:tcPr>
          <w:p w14:paraId="3729A0A3"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304699A" w14:textId="61D1DD0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39221420/1</w:t>
            </w:r>
          </w:p>
        </w:tc>
        <w:tc>
          <w:tcPr>
            <w:tcW w:w="2417" w:type="dxa"/>
            <w:shd w:val="clear" w:color="auto" w:fill="auto"/>
            <w:vAlign w:val="center"/>
          </w:tcPr>
          <w:p w14:paraId="6B54115C" w14:textId="5B52C4C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Щётка для мытья потолка.</w:t>
            </w:r>
          </w:p>
        </w:tc>
        <w:tc>
          <w:tcPr>
            <w:tcW w:w="924" w:type="dxa"/>
            <w:vAlign w:val="center"/>
          </w:tcPr>
          <w:p w14:paraId="132ADD27"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E72D5D7" w14:textId="25D53D5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6828D8B" w14:textId="50BDE3A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97CF1D4" w14:textId="098A34A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9560DCE" w14:textId="16124A9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55C9618" w14:textId="56C4B34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BF6CCAA" w14:textId="531FD4D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6168D91" w14:textId="0734E83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A41DE99" w14:textId="13BE457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C057537" w14:textId="057C209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86E8C74" w14:textId="05FA9DA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40F374C" w14:textId="7A7E682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6C953CD" w14:textId="5E6F911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3A03E11" w14:textId="77777777" w:rsidTr="007B6911">
        <w:trPr>
          <w:gridAfter w:val="1"/>
          <w:wAfter w:w="16" w:type="dxa"/>
          <w:trHeight w:val="404"/>
          <w:jc w:val="center"/>
        </w:trPr>
        <w:tc>
          <w:tcPr>
            <w:tcW w:w="1673" w:type="dxa"/>
            <w:vAlign w:val="center"/>
          </w:tcPr>
          <w:p w14:paraId="57196579"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456C467" w14:textId="4B18F14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39831273</w:t>
            </w:r>
          </w:p>
        </w:tc>
        <w:tc>
          <w:tcPr>
            <w:tcW w:w="2417" w:type="dxa"/>
            <w:shd w:val="clear" w:color="auto" w:fill="auto"/>
            <w:vAlign w:val="center"/>
          </w:tcPr>
          <w:p w14:paraId="0FB9570C" w14:textId="1153067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Жидкое средство для мытья плиточных полов.</w:t>
            </w:r>
          </w:p>
        </w:tc>
        <w:tc>
          <w:tcPr>
            <w:tcW w:w="924" w:type="dxa"/>
            <w:vAlign w:val="center"/>
          </w:tcPr>
          <w:p w14:paraId="544D209B"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DE8AB75" w14:textId="009FB09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206767A" w14:textId="1FD2AF2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CFC1164" w14:textId="43FFA6D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D3418D2" w14:textId="41B1726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2A914EA" w14:textId="4F7EDED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0B94530A" w14:textId="5138B16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4426E0A" w14:textId="06F9C21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3845372" w14:textId="3696A1E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681FFC6" w14:textId="4BCDD65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43E3415" w14:textId="32A47CA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160EBB5" w14:textId="6B4F039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E3F760B" w14:textId="5149611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039F9E42" w14:textId="77777777" w:rsidTr="007B6911">
        <w:trPr>
          <w:gridAfter w:val="1"/>
          <w:wAfter w:w="16" w:type="dxa"/>
          <w:trHeight w:val="404"/>
          <w:jc w:val="center"/>
        </w:trPr>
        <w:tc>
          <w:tcPr>
            <w:tcW w:w="1673" w:type="dxa"/>
            <w:vAlign w:val="center"/>
          </w:tcPr>
          <w:p w14:paraId="0A8459EC"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127A56A1" w14:textId="16EC9F7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39831280</w:t>
            </w:r>
          </w:p>
        </w:tc>
        <w:tc>
          <w:tcPr>
            <w:tcW w:w="2417" w:type="dxa"/>
            <w:shd w:val="clear" w:color="auto" w:fill="auto"/>
            <w:vAlign w:val="center"/>
          </w:tcPr>
          <w:p w14:paraId="7A5A1230" w14:textId="392BE1B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Средство для мытья стекол.</w:t>
            </w:r>
          </w:p>
        </w:tc>
        <w:tc>
          <w:tcPr>
            <w:tcW w:w="924" w:type="dxa"/>
            <w:vAlign w:val="center"/>
          </w:tcPr>
          <w:p w14:paraId="6C78A203"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AEC408D" w14:textId="094747B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4755DFB" w14:textId="7095EA7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5A32A4C" w14:textId="543BA44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F9A5D5A" w14:textId="0F1980F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FFC4B4A" w14:textId="60749F4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CE150FD" w14:textId="750E443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AECE476" w14:textId="3F5B2C3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D0541BC" w14:textId="27BC5C8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DB78BFC" w14:textId="0035738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5820F5A" w14:textId="1D9D60B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993AA25" w14:textId="3993936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0F2F4A2" w14:textId="6D8A157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3D8FFA2F" w14:textId="77777777" w:rsidTr="007B6911">
        <w:trPr>
          <w:gridAfter w:val="1"/>
          <w:wAfter w:w="16" w:type="dxa"/>
          <w:trHeight w:val="404"/>
          <w:jc w:val="center"/>
        </w:trPr>
        <w:tc>
          <w:tcPr>
            <w:tcW w:w="1673" w:type="dxa"/>
            <w:vAlign w:val="center"/>
          </w:tcPr>
          <w:p w14:paraId="1BA85AE9"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24B46208" w14:textId="0EAF337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39831283/1</w:t>
            </w:r>
          </w:p>
        </w:tc>
        <w:tc>
          <w:tcPr>
            <w:tcW w:w="2417" w:type="dxa"/>
            <w:shd w:val="clear" w:color="auto" w:fill="auto"/>
            <w:vAlign w:val="center"/>
          </w:tcPr>
          <w:p w14:paraId="37218807" w14:textId="637F053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Ткани для протирки пыли.</w:t>
            </w:r>
          </w:p>
        </w:tc>
        <w:tc>
          <w:tcPr>
            <w:tcW w:w="924" w:type="dxa"/>
            <w:vAlign w:val="center"/>
          </w:tcPr>
          <w:p w14:paraId="1C6C3416"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E16E4AA" w14:textId="0E97C2D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F4F4232" w14:textId="4251CBA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EAB5C7F" w14:textId="141CF9F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F082FED" w14:textId="36AEAA3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8239559" w14:textId="65C5A56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08257A16" w14:textId="6A671F9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0C9501F" w14:textId="113375B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6137C97" w14:textId="7E36C39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49FAA10" w14:textId="15FB66B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C4BEF4B" w14:textId="689FED3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827F507" w14:textId="5A5C516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4FEFCCC8" w14:textId="22AC21B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3D50A619" w14:textId="77777777" w:rsidTr="007B6911">
        <w:trPr>
          <w:gridAfter w:val="1"/>
          <w:wAfter w:w="16" w:type="dxa"/>
          <w:trHeight w:val="404"/>
          <w:jc w:val="center"/>
        </w:trPr>
        <w:tc>
          <w:tcPr>
            <w:tcW w:w="1673" w:type="dxa"/>
            <w:vAlign w:val="center"/>
          </w:tcPr>
          <w:p w14:paraId="43177308"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5A4C821" w14:textId="7256006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39811300/1</w:t>
            </w:r>
          </w:p>
        </w:tc>
        <w:tc>
          <w:tcPr>
            <w:tcW w:w="2417" w:type="dxa"/>
            <w:shd w:val="clear" w:color="auto" w:fill="auto"/>
            <w:vAlign w:val="center"/>
          </w:tcPr>
          <w:p w14:paraId="4D9E8C1B" w14:textId="1AF70F3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Освежитель воздуха.</w:t>
            </w:r>
          </w:p>
        </w:tc>
        <w:tc>
          <w:tcPr>
            <w:tcW w:w="924" w:type="dxa"/>
            <w:vAlign w:val="center"/>
          </w:tcPr>
          <w:p w14:paraId="5671B3DC"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30DE6C5" w14:textId="6F1A019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75B0A54" w14:textId="56FD89A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AA80E88" w14:textId="73CA9DA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C426553" w14:textId="3F0F0FB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A360CE7" w14:textId="3FDAF00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699B509" w14:textId="4D36B20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1C3002D" w14:textId="46598C7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0EA7306" w14:textId="746D9E3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D4B7B42" w14:textId="2C5BBC0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3C467CC" w14:textId="564887B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0CEC843" w14:textId="378A91E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7E5934B" w14:textId="5A0B32E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52DD87F" w14:textId="77777777" w:rsidTr="007B6911">
        <w:trPr>
          <w:gridAfter w:val="1"/>
          <w:wAfter w:w="16" w:type="dxa"/>
          <w:trHeight w:val="404"/>
          <w:jc w:val="center"/>
        </w:trPr>
        <w:tc>
          <w:tcPr>
            <w:tcW w:w="1673" w:type="dxa"/>
            <w:vAlign w:val="center"/>
          </w:tcPr>
          <w:p w14:paraId="39F5A2FE"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1F7AC610" w14:textId="685AFEC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33761100</w:t>
            </w:r>
          </w:p>
        </w:tc>
        <w:tc>
          <w:tcPr>
            <w:tcW w:w="2417" w:type="dxa"/>
            <w:shd w:val="clear" w:color="auto" w:fill="auto"/>
            <w:vAlign w:val="center"/>
          </w:tcPr>
          <w:p w14:paraId="440D1AD8" w14:textId="1310098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Двухслойная туалетная бумага.</w:t>
            </w:r>
          </w:p>
        </w:tc>
        <w:tc>
          <w:tcPr>
            <w:tcW w:w="924" w:type="dxa"/>
            <w:vAlign w:val="center"/>
          </w:tcPr>
          <w:p w14:paraId="45CBB1CD"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270DD71" w14:textId="53BBD363"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EEBF4F8" w14:textId="57976F7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D219B6C" w14:textId="7E28300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D544317" w14:textId="66C6838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49EC6CA" w14:textId="68B0EB4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A3CE98E" w14:textId="663EA1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DD8D2F1" w14:textId="0BC14AD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2211FD2" w14:textId="1160328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BCEA4F0" w14:textId="32804A6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19A6960" w14:textId="7EB2281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BC947B7" w14:textId="13B873F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3D10808" w14:textId="264679F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1BCF853" w14:textId="77777777" w:rsidTr="007B6911">
        <w:trPr>
          <w:gridAfter w:val="1"/>
          <w:wAfter w:w="16" w:type="dxa"/>
          <w:trHeight w:val="404"/>
          <w:jc w:val="center"/>
        </w:trPr>
        <w:tc>
          <w:tcPr>
            <w:tcW w:w="1673" w:type="dxa"/>
            <w:vAlign w:val="center"/>
          </w:tcPr>
          <w:p w14:paraId="15946C4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A09A106" w14:textId="05EE217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33141118</w:t>
            </w:r>
          </w:p>
        </w:tc>
        <w:tc>
          <w:tcPr>
            <w:tcW w:w="2417" w:type="dxa"/>
            <w:shd w:val="clear" w:color="auto" w:fill="auto"/>
            <w:vAlign w:val="center"/>
          </w:tcPr>
          <w:p w14:paraId="5E7351D9" w14:textId="694A314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Салфетка для стола.</w:t>
            </w:r>
          </w:p>
        </w:tc>
        <w:tc>
          <w:tcPr>
            <w:tcW w:w="924" w:type="dxa"/>
            <w:vAlign w:val="center"/>
          </w:tcPr>
          <w:p w14:paraId="0917D69D"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2910446" w14:textId="67A950CF"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05DD6F5" w14:textId="679B01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B0C53A3" w14:textId="2B6DC40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2F17DDD" w14:textId="2D0542A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1576659F" w14:textId="3DDB479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A255289" w14:textId="2056C29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4DC4071" w14:textId="3B7457C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0A0ED78" w14:textId="795737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8C2D3D6" w14:textId="21F3EA1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54577E8" w14:textId="25683F3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515DDD7" w14:textId="2B4DBFB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2EC63C9" w14:textId="60C021F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4C5D797F" w14:textId="77777777" w:rsidTr="007B6911">
        <w:trPr>
          <w:gridAfter w:val="1"/>
          <w:wAfter w:w="16" w:type="dxa"/>
          <w:trHeight w:val="404"/>
          <w:jc w:val="center"/>
        </w:trPr>
        <w:tc>
          <w:tcPr>
            <w:tcW w:w="1673" w:type="dxa"/>
            <w:vAlign w:val="center"/>
          </w:tcPr>
          <w:p w14:paraId="53BCDD7D"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F89F8C7" w14:textId="1B85C88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39522330</w:t>
            </w:r>
          </w:p>
        </w:tc>
        <w:tc>
          <w:tcPr>
            <w:tcW w:w="2417" w:type="dxa"/>
            <w:shd w:val="clear" w:color="auto" w:fill="auto"/>
            <w:vAlign w:val="center"/>
          </w:tcPr>
          <w:p w14:paraId="3B19A124" w14:textId="5E510AD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Ткани для чистки (насадка для щётки по мытью ламинированных полов).</w:t>
            </w:r>
          </w:p>
        </w:tc>
        <w:tc>
          <w:tcPr>
            <w:tcW w:w="924" w:type="dxa"/>
            <w:vAlign w:val="center"/>
          </w:tcPr>
          <w:p w14:paraId="6147BA6B"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7C77AA2" w14:textId="658DF8DA"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AB85192" w14:textId="4090394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C1E3B22" w14:textId="6070CC0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ECF732C" w14:textId="624F2C3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7824782" w14:textId="1260ECE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BFE2EFA" w14:textId="2B6C9A4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15D041D" w14:textId="0068740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8739778" w14:textId="42374A1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5867C48" w14:textId="5E232F2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35ABE02" w14:textId="06D3B8C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B38231F" w14:textId="0363FE6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3A858A4" w14:textId="2E22E4D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1A161E03" w14:textId="77777777" w:rsidTr="007B6911">
        <w:trPr>
          <w:gridAfter w:val="1"/>
          <w:wAfter w:w="16" w:type="dxa"/>
          <w:trHeight w:val="404"/>
          <w:jc w:val="center"/>
        </w:trPr>
        <w:tc>
          <w:tcPr>
            <w:tcW w:w="1673" w:type="dxa"/>
            <w:vAlign w:val="center"/>
          </w:tcPr>
          <w:p w14:paraId="4CF5BB6D"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A242961" w14:textId="766A28F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39812410</w:t>
            </w:r>
          </w:p>
        </w:tc>
        <w:tc>
          <w:tcPr>
            <w:tcW w:w="2417" w:type="dxa"/>
            <w:shd w:val="clear" w:color="auto" w:fill="auto"/>
            <w:vAlign w:val="center"/>
          </w:tcPr>
          <w:p w14:paraId="28542D7B" w14:textId="661AC89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Средство для полировки мебели.</w:t>
            </w:r>
          </w:p>
        </w:tc>
        <w:tc>
          <w:tcPr>
            <w:tcW w:w="924" w:type="dxa"/>
            <w:vAlign w:val="center"/>
          </w:tcPr>
          <w:p w14:paraId="406186D9"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87F1163" w14:textId="1290B35E"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DCB0C02" w14:textId="77F2599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1988B1C" w14:textId="64502AC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41D779B" w14:textId="7286BCA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9824542" w14:textId="35FF7B9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55A7C78C" w14:textId="25359A6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09F2625" w14:textId="1470A0D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4871C95" w14:textId="3FD6CF3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E602A04" w14:textId="2ED74D0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A38A388" w14:textId="14B341F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9E68E92" w14:textId="3BF75A1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CF83BAD" w14:textId="1B47A2E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219C7BD5" w14:textId="77777777" w:rsidTr="007B6911">
        <w:trPr>
          <w:gridAfter w:val="1"/>
          <w:wAfter w:w="16" w:type="dxa"/>
          <w:trHeight w:val="404"/>
          <w:jc w:val="center"/>
        </w:trPr>
        <w:tc>
          <w:tcPr>
            <w:tcW w:w="1673" w:type="dxa"/>
            <w:vAlign w:val="center"/>
          </w:tcPr>
          <w:p w14:paraId="3E9BDC04"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C544B95" w14:textId="61B2BB1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39531700</w:t>
            </w:r>
          </w:p>
        </w:tc>
        <w:tc>
          <w:tcPr>
            <w:tcW w:w="2417" w:type="dxa"/>
            <w:shd w:val="clear" w:color="auto" w:fill="auto"/>
            <w:vAlign w:val="center"/>
          </w:tcPr>
          <w:p w14:paraId="48E493EE" w14:textId="2C8DBF1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Коврик с резиновой основой.</w:t>
            </w:r>
          </w:p>
        </w:tc>
        <w:tc>
          <w:tcPr>
            <w:tcW w:w="924" w:type="dxa"/>
            <w:vAlign w:val="center"/>
          </w:tcPr>
          <w:p w14:paraId="040BF498"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9B32A9B" w14:textId="543DCD6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9766FC6" w14:textId="2763FF4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FAAD53F" w14:textId="474CAB9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7C3B551" w14:textId="6360441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A0FBFB0" w14:textId="7F20AD3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939A5EA" w14:textId="23A33F0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39F0030" w14:textId="48B4B93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5D706C7" w14:textId="58335BF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52BFC39" w14:textId="455CB1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3780155" w14:textId="1022DA1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DD7DF8F" w14:textId="2414998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DA86E4E" w14:textId="4552208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B895CED" w14:textId="77777777" w:rsidTr="007B6911">
        <w:trPr>
          <w:gridAfter w:val="1"/>
          <w:wAfter w:w="16" w:type="dxa"/>
          <w:trHeight w:val="404"/>
          <w:jc w:val="center"/>
        </w:trPr>
        <w:tc>
          <w:tcPr>
            <w:tcW w:w="1673" w:type="dxa"/>
            <w:vAlign w:val="center"/>
          </w:tcPr>
          <w:p w14:paraId="0D9FA43E"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406C8902" w14:textId="20BF302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39221420/2</w:t>
            </w:r>
          </w:p>
        </w:tc>
        <w:tc>
          <w:tcPr>
            <w:tcW w:w="2417" w:type="dxa"/>
            <w:shd w:val="clear" w:color="auto" w:fill="auto"/>
            <w:vAlign w:val="center"/>
          </w:tcPr>
          <w:p w14:paraId="1ED0EB31" w14:textId="54E9A43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Ведро с вращающейся щёткой для мытья пола.</w:t>
            </w:r>
          </w:p>
        </w:tc>
        <w:tc>
          <w:tcPr>
            <w:tcW w:w="924" w:type="dxa"/>
            <w:vAlign w:val="center"/>
          </w:tcPr>
          <w:p w14:paraId="4FDB8BFE"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4967D45" w14:textId="61FDC15B"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C508C6C" w14:textId="4244FF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927C23C" w14:textId="455ED95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55337B6" w14:textId="62C4DAD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48D18A1" w14:textId="350C23B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3F6DEAF" w14:textId="2DC3643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0C9C5B4" w14:textId="3BE7B2E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7B253F9" w14:textId="42C6E82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F4C392A" w14:textId="63C4649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A3A0BED" w14:textId="0054324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FE84CC1" w14:textId="3919887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DD550CB" w14:textId="2394F95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7A4F99" w14:paraId="2F7458D2" w14:textId="77777777" w:rsidTr="007B6911">
        <w:trPr>
          <w:gridAfter w:val="1"/>
          <w:wAfter w:w="16" w:type="dxa"/>
          <w:trHeight w:val="404"/>
          <w:jc w:val="center"/>
        </w:trPr>
        <w:tc>
          <w:tcPr>
            <w:tcW w:w="1673" w:type="dxa"/>
            <w:vAlign w:val="center"/>
          </w:tcPr>
          <w:p w14:paraId="1BEC9B2B"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F098ACC" w14:textId="61A70BC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39221420/3</w:t>
            </w:r>
          </w:p>
        </w:tc>
        <w:tc>
          <w:tcPr>
            <w:tcW w:w="2417" w:type="dxa"/>
            <w:shd w:val="clear" w:color="auto" w:fill="auto"/>
            <w:vAlign w:val="center"/>
          </w:tcPr>
          <w:p w14:paraId="0C1EAD92" w14:textId="224D7BF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Ткань (насадка) для чистящей головки вращающейся щётки для пола.</w:t>
            </w:r>
          </w:p>
        </w:tc>
        <w:tc>
          <w:tcPr>
            <w:tcW w:w="924" w:type="dxa"/>
            <w:vAlign w:val="center"/>
          </w:tcPr>
          <w:p w14:paraId="0FF57E60"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7FDF587" w14:textId="5EEFB133"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4C10EEA" w14:textId="6C0571F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D65FCCD" w14:textId="7569C97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CA01D7E" w14:textId="76628BD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5981627" w14:textId="3D9B4DC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696DCE3" w14:textId="0A04D98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4A4E115" w14:textId="771A46B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45BBCB2" w14:textId="4617D48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E62B8E1" w14:textId="1B4187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C5B5CC4" w14:textId="3C08681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8029A8E" w14:textId="298EF24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6EFFAC6" w14:textId="6BF1948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452681A" w14:textId="77777777" w:rsidTr="007B6911">
        <w:trPr>
          <w:gridAfter w:val="1"/>
          <w:wAfter w:w="16" w:type="dxa"/>
          <w:trHeight w:val="404"/>
          <w:jc w:val="center"/>
        </w:trPr>
        <w:tc>
          <w:tcPr>
            <w:tcW w:w="1673" w:type="dxa"/>
            <w:vAlign w:val="center"/>
          </w:tcPr>
          <w:p w14:paraId="79CCD10D"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417CE312" w14:textId="607ABEC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39221420/4</w:t>
            </w:r>
          </w:p>
        </w:tc>
        <w:tc>
          <w:tcPr>
            <w:tcW w:w="2417" w:type="dxa"/>
            <w:shd w:val="clear" w:color="auto" w:fill="auto"/>
            <w:vAlign w:val="center"/>
          </w:tcPr>
          <w:p w14:paraId="6F201369" w14:textId="11989B9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Щётка для мытья стекол.</w:t>
            </w:r>
          </w:p>
        </w:tc>
        <w:tc>
          <w:tcPr>
            <w:tcW w:w="924" w:type="dxa"/>
            <w:vAlign w:val="center"/>
          </w:tcPr>
          <w:p w14:paraId="3C95963C"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1B155A3" w14:textId="2C6DD602"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B2F1FE4" w14:textId="27F11E9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9E720DA" w14:textId="44F35B1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2E43FC9" w14:textId="46FA6FE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96FCDC5" w14:textId="10A2BB2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5135F0E8" w14:textId="4DF23AF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D67D551" w14:textId="60CC8B8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36F4085" w14:textId="221212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E0AFBB8" w14:textId="2A573C7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6678DAD" w14:textId="6FB7BAC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DB2D26F" w14:textId="7684854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03FA2B8" w14:textId="54FA0F1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6D222627" w14:textId="77777777" w:rsidTr="007B6911">
        <w:trPr>
          <w:gridAfter w:val="1"/>
          <w:wAfter w:w="16" w:type="dxa"/>
          <w:trHeight w:val="404"/>
          <w:jc w:val="center"/>
        </w:trPr>
        <w:tc>
          <w:tcPr>
            <w:tcW w:w="1673" w:type="dxa"/>
            <w:vAlign w:val="center"/>
          </w:tcPr>
          <w:p w14:paraId="5A4C8886"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451E631B" w14:textId="5FF6E0E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39221490</w:t>
            </w:r>
          </w:p>
        </w:tc>
        <w:tc>
          <w:tcPr>
            <w:tcW w:w="2417" w:type="dxa"/>
            <w:shd w:val="clear" w:color="auto" w:fill="auto"/>
            <w:vAlign w:val="center"/>
          </w:tcPr>
          <w:p w14:paraId="39CCE843" w14:textId="26962EA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Губка с одной стороны с капроновой спиралью.</w:t>
            </w:r>
          </w:p>
        </w:tc>
        <w:tc>
          <w:tcPr>
            <w:tcW w:w="924" w:type="dxa"/>
            <w:vAlign w:val="center"/>
          </w:tcPr>
          <w:p w14:paraId="04F729EF"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9107644" w14:textId="0CB7D476"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795CA46" w14:textId="683054C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87DA26B" w14:textId="12A6AD0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6CCA52F" w14:textId="1F49007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3E9CC66" w14:textId="4EA4D3E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B53341B" w14:textId="24619DC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202BB7D" w14:textId="4FEFC8B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DDF6F6C" w14:textId="3CF40F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FC240DF" w14:textId="79FE386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A3FA586" w14:textId="28C79F0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6BDB88E" w14:textId="0D2D1CC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75E063C" w14:textId="16B59F1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7A4F99" w14:paraId="251CA1C4" w14:textId="77777777" w:rsidTr="007B6911">
        <w:trPr>
          <w:gridAfter w:val="1"/>
          <w:wAfter w:w="16" w:type="dxa"/>
          <w:trHeight w:val="404"/>
          <w:jc w:val="center"/>
        </w:trPr>
        <w:tc>
          <w:tcPr>
            <w:tcW w:w="1673" w:type="dxa"/>
            <w:vAlign w:val="center"/>
          </w:tcPr>
          <w:p w14:paraId="1EFD7055"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BCB1E67" w14:textId="1D1F696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39831220</w:t>
            </w:r>
          </w:p>
        </w:tc>
        <w:tc>
          <w:tcPr>
            <w:tcW w:w="2417" w:type="dxa"/>
            <w:shd w:val="clear" w:color="auto" w:fill="auto"/>
            <w:vAlign w:val="center"/>
          </w:tcPr>
          <w:p w14:paraId="3A5A5818" w14:textId="6A87752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Спираль для мытья кастрюль и сковородок.</w:t>
            </w:r>
          </w:p>
        </w:tc>
        <w:tc>
          <w:tcPr>
            <w:tcW w:w="924" w:type="dxa"/>
            <w:vAlign w:val="center"/>
          </w:tcPr>
          <w:p w14:paraId="36F2622B"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BACD01C" w14:textId="035E5C28"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FB87665" w14:textId="213278F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2A2F1AE" w14:textId="46C099F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201E9D1E" w14:textId="65DF38A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17E59DF" w14:textId="3F8D20A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74A8EE8" w14:textId="242B8E0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25964C1" w14:textId="35F45BB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A7AE700" w14:textId="7A6F45A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7FCCF42" w14:textId="19D0377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8A7E2CE" w14:textId="63EDA12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BB4CBC8" w14:textId="2E4D5BB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1FA946B" w14:textId="68C38A6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7A4F99" w14:paraId="2BF391BF" w14:textId="77777777" w:rsidTr="007B6911">
        <w:trPr>
          <w:gridAfter w:val="1"/>
          <w:wAfter w:w="16" w:type="dxa"/>
          <w:trHeight w:val="404"/>
          <w:jc w:val="center"/>
        </w:trPr>
        <w:tc>
          <w:tcPr>
            <w:tcW w:w="1673" w:type="dxa"/>
            <w:vAlign w:val="center"/>
          </w:tcPr>
          <w:p w14:paraId="15F1F925"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EEFB124" w14:textId="591C03B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31641221</w:t>
            </w:r>
          </w:p>
        </w:tc>
        <w:tc>
          <w:tcPr>
            <w:tcW w:w="2417" w:type="dxa"/>
            <w:shd w:val="clear" w:color="auto" w:fill="auto"/>
            <w:vAlign w:val="center"/>
          </w:tcPr>
          <w:p w14:paraId="4C6BB4D4" w14:textId="69A57E5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Маленький присоска (вантуз).</w:t>
            </w:r>
          </w:p>
        </w:tc>
        <w:tc>
          <w:tcPr>
            <w:tcW w:w="924" w:type="dxa"/>
            <w:vAlign w:val="center"/>
          </w:tcPr>
          <w:p w14:paraId="5B050181"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A179F8E" w14:textId="5602213A"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75107CB" w14:textId="2858826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AA4BE3A" w14:textId="0C00911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D229BD9" w14:textId="0CCBC16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43C1B96F" w14:textId="7FC76B4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9F3BCD9" w14:textId="206B5AF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6A0D5C2" w14:textId="518E477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3352FF2" w14:textId="5A57A85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A7D20CC" w14:textId="6FE2203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D5FE955" w14:textId="50F9EB0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38736B2" w14:textId="1EBAC69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54A3C2F" w14:textId="7E60335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7A4F99" w14:paraId="3D43F786" w14:textId="77777777" w:rsidTr="007B6911">
        <w:trPr>
          <w:gridAfter w:val="1"/>
          <w:wAfter w:w="16" w:type="dxa"/>
          <w:trHeight w:val="404"/>
          <w:jc w:val="center"/>
        </w:trPr>
        <w:tc>
          <w:tcPr>
            <w:tcW w:w="1673" w:type="dxa"/>
            <w:vAlign w:val="center"/>
          </w:tcPr>
          <w:p w14:paraId="5B3E5C2E"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263369E" w14:textId="22C849A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31641221/1</w:t>
            </w:r>
          </w:p>
        </w:tc>
        <w:tc>
          <w:tcPr>
            <w:tcW w:w="2417" w:type="dxa"/>
            <w:shd w:val="clear" w:color="auto" w:fill="auto"/>
            <w:vAlign w:val="center"/>
          </w:tcPr>
          <w:p w14:paraId="33330013" w14:textId="0CED3D3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Большой присоска (вантуз).</w:t>
            </w:r>
          </w:p>
        </w:tc>
        <w:tc>
          <w:tcPr>
            <w:tcW w:w="924" w:type="dxa"/>
            <w:vAlign w:val="center"/>
          </w:tcPr>
          <w:p w14:paraId="4696A6FB"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C90C001" w14:textId="2AC19ED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822B183" w14:textId="668FE3B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600F5E9" w14:textId="58BEA1B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DE6C748" w14:textId="244F255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977F49E" w14:textId="0B57C94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9F0149B" w14:textId="41D27B3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A537BE4" w14:textId="42CEE56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FC49DCA" w14:textId="1644294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4E61E8E" w14:textId="4FF0D98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B2F1510" w14:textId="65D6854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847DACF" w14:textId="71C4088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7A2026E" w14:textId="0888EA8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81C87F3" w14:textId="77777777" w:rsidTr="007B6911">
        <w:trPr>
          <w:gridAfter w:val="1"/>
          <w:wAfter w:w="16" w:type="dxa"/>
          <w:trHeight w:val="404"/>
          <w:jc w:val="center"/>
        </w:trPr>
        <w:tc>
          <w:tcPr>
            <w:tcW w:w="1673" w:type="dxa"/>
            <w:vAlign w:val="center"/>
          </w:tcPr>
          <w:p w14:paraId="387371BB"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FDEEAD3" w14:textId="78BE0C9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33761300</w:t>
            </w:r>
          </w:p>
        </w:tc>
        <w:tc>
          <w:tcPr>
            <w:tcW w:w="2417" w:type="dxa"/>
            <w:shd w:val="clear" w:color="auto" w:fill="auto"/>
            <w:vAlign w:val="center"/>
          </w:tcPr>
          <w:p w14:paraId="65E37CF6" w14:textId="0451CD0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Двухслойная бумажная гигиеническая салфетка.</w:t>
            </w:r>
          </w:p>
        </w:tc>
        <w:tc>
          <w:tcPr>
            <w:tcW w:w="924" w:type="dxa"/>
            <w:vAlign w:val="center"/>
          </w:tcPr>
          <w:p w14:paraId="633DE12D"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7F46632" w14:textId="60F75FBE"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60166C0" w14:textId="391EC63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ECFC4BF" w14:textId="1083E91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3BB8391" w14:textId="2F918FD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BB323A5" w14:textId="7E48E4D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026B6635" w14:textId="4D7F872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D3CBCFE" w14:textId="30710A5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E2B4FE4" w14:textId="7BA641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EA4B2B8" w14:textId="343C4C9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F693554" w14:textId="0853CDF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22FB45A" w14:textId="1211800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B26BC8F" w14:textId="4468893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364E044A" w14:textId="77777777" w:rsidTr="007B6911">
        <w:trPr>
          <w:gridAfter w:val="1"/>
          <w:wAfter w:w="16" w:type="dxa"/>
          <w:trHeight w:val="404"/>
          <w:jc w:val="center"/>
        </w:trPr>
        <w:tc>
          <w:tcPr>
            <w:tcW w:w="1673" w:type="dxa"/>
            <w:vAlign w:val="center"/>
          </w:tcPr>
          <w:p w14:paraId="5358A82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B36A440" w14:textId="2DF4F76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39831240</w:t>
            </w:r>
          </w:p>
        </w:tc>
        <w:tc>
          <w:tcPr>
            <w:tcW w:w="2417" w:type="dxa"/>
            <w:shd w:val="clear" w:color="auto" w:fill="auto"/>
            <w:vAlign w:val="center"/>
          </w:tcPr>
          <w:p w14:paraId="4A47EFCF" w14:textId="513471C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Щёлочь</w:t>
            </w:r>
          </w:p>
        </w:tc>
        <w:tc>
          <w:tcPr>
            <w:tcW w:w="924" w:type="dxa"/>
            <w:vAlign w:val="center"/>
          </w:tcPr>
          <w:p w14:paraId="44C7B9C2"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D2E0DFC" w14:textId="0D20DA5D"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ADB5377" w14:textId="6CA6AEF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B1DCAAE" w14:textId="7701F50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0F555DF" w14:textId="2121B94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EEC0BA0" w14:textId="25CE9BD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086DB22" w14:textId="023C301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0917CC4" w14:textId="5A0CA3D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86C6E1B" w14:textId="31F53FC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2C8C1E0" w14:textId="289C7E4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AC26D77" w14:textId="16A51A2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FEE45D2" w14:textId="56E7F72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2F97018" w14:textId="1C0219A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3E0BF231" w14:textId="77777777" w:rsidTr="007B6911">
        <w:trPr>
          <w:gridAfter w:val="1"/>
          <w:wAfter w:w="16" w:type="dxa"/>
          <w:trHeight w:val="404"/>
          <w:jc w:val="center"/>
        </w:trPr>
        <w:tc>
          <w:tcPr>
            <w:tcW w:w="1673" w:type="dxa"/>
            <w:vAlign w:val="center"/>
          </w:tcPr>
          <w:p w14:paraId="1F366392"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49694BC" w14:textId="29C43DC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39224342</w:t>
            </w:r>
          </w:p>
        </w:tc>
        <w:tc>
          <w:tcPr>
            <w:tcW w:w="2417" w:type="dxa"/>
            <w:shd w:val="clear" w:color="auto" w:fill="auto"/>
            <w:vAlign w:val="center"/>
          </w:tcPr>
          <w:p w14:paraId="1FD4A8B8" w14:textId="63FD6AA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Металлическое ведро для мусора объёмом 8 литров.</w:t>
            </w:r>
          </w:p>
        </w:tc>
        <w:tc>
          <w:tcPr>
            <w:tcW w:w="924" w:type="dxa"/>
            <w:vAlign w:val="center"/>
          </w:tcPr>
          <w:p w14:paraId="3C596C11"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D939E1E" w14:textId="4065C933"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325CBDA" w14:textId="519390D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C0A33B3" w14:textId="1ED5BFD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E6E3B23" w14:textId="092C6D8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5DF70C7" w14:textId="0871804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07F64B94" w14:textId="0553B15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EBE129C" w14:textId="76C60B6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CDC93BC" w14:textId="26B030E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51C5B74" w14:textId="5050061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BED47E8" w14:textId="2905D4A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8EC7628" w14:textId="5FBCDF8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27DC56E" w14:textId="6BD7AFA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6CBE888" w14:textId="77777777" w:rsidTr="007B6911">
        <w:trPr>
          <w:gridAfter w:val="1"/>
          <w:wAfter w:w="16" w:type="dxa"/>
          <w:trHeight w:val="404"/>
          <w:jc w:val="center"/>
        </w:trPr>
        <w:tc>
          <w:tcPr>
            <w:tcW w:w="1673" w:type="dxa"/>
            <w:vAlign w:val="center"/>
          </w:tcPr>
          <w:p w14:paraId="4B6D8413"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4370B833" w14:textId="6883C65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19641000</w:t>
            </w:r>
          </w:p>
        </w:tc>
        <w:tc>
          <w:tcPr>
            <w:tcW w:w="2417" w:type="dxa"/>
            <w:shd w:val="clear" w:color="auto" w:fill="auto"/>
            <w:vAlign w:val="center"/>
          </w:tcPr>
          <w:p w14:paraId="56575A90" w14:textId="0BF2866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Мусорный пакет из полиэтилена размером 75 × 57 см.</w:t>
            </w:r>
          </w:p>
        </w:tc>
        <w:tc>
          <w:tcPr>
            <w:tcW w:w="924" w:type="dxa"/>
            <w:vAlign w:val="center"/>
          </w:tcPr>
          <w:p w14:paraId="703A1E93"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0B3EC8F" w14:textId="1BE471D6"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186E6DE" w14:textId="2528C18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F539FF9" w14:textId="1FAF58D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62D0A2E" w14:textId="24EFEBD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48EC6C8A" w14:textId="2336CE9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10CBE34" w14:textId="089FBDD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0E9A316" w14:textId="73428BD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E2266CC" w14:textId="5AFA98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8CE77D9" w14:textId="5AC9D1B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3D8B493" w14:textId="0B7FC2A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B941EE1" w14:textId="3F5B8B1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C716F6A" w14:textId="35F2AB1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7A4F99" w14:paraId="3DF20578" w14:textId="77777777" w:rsidTr="007B6911">
        <w:trPr>
          <w:gridAfter w:val="1"/>
          <w:wAfter w:w="16" w:type="dxa"/>
          <w:trHeight w:val="404"/>
          <w:jc w:val="center"/>
        </w:trPr>
        <w:tc>
          <w:tcPr>
            <w:tcW w:w="1673" w:type="dxa"/>
            <w:vAlign w:val="center"/>
          </w:tcPr>
          <w:p w14:paraId="3BCEE86B"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BB72685" w14:textId="225C4AB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19641000/1</w:t>
            </w:r>
          </w:p>
        </w:tc>
        <w:tc>
          <w:tcPr>
            <w:tcW w:w="2417" w:type="dxa"/>
            <w:shd w:val="clear" w:color="auto" w:fill="auto"/>
            <w:vAlign w:val="center"/>
          </w:tcPr>
          <w:p w14:paraId="0C4D6109" w14:textId="721BEF0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Полиэтиленовый мусорный пакет.</w:t>
            </w:r>
          </w:p>
        </w:tc>
        <w:tc>
          <w:tcPr>
            <w:tcW w:w="924" w:type="dxa"/>
            <w:vAlign w:val="center"/>
          </w:tcPr>
          <w:p w14:paraId="0F9049E6"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D6FB5CD" w14:textId="25EFDD16"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19E4A9F" w14:textId="27962D9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0A184BD" w14:textId="23B4A7F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F6E0B5E" w14:textId="649B92C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BB704A4" w14:textId="3F5BC2E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739EC34" w14:textId="3E50D82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42784FF" w14:textId="3E805D6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B25F902" w14:textId="5D8B219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ACEC1C8" w14:textId="3D945F0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8ECD977" w14:textId="000F03E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15F92D5" w14:textId="5B14DB9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A90BEBC" w14:textId="4A398F5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EA040D4" w14:textId="77777777" w:rsidTr="007B6911">
        <w:trPr>
          <w:gridAfter w:val="1"/>
          <w:wAfter w:w="16" w:type="dxa"/>
          <w:trHeight w:val="404"/>
          <w:jc w:val="center"/>
        </w:trPr>
        <w:tc>
          <w:tcPr>
            <w:tcW w:w="1673" w:type="dxa"/>
            <w:vAlign w:val="center"/>
          </w:tcPr>
          <w:p w14:paraId="09B75532"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94C13FD" w14:textId="49AB7C9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39831247</w:t>
            </w:r>
          </w:p>
        </w:tc>
        <w:tc>
          <w:tcPr>
            <w:tcW w:w="2417" w:type="dxa"/>
            <w:shd w:val="clear" w:color="auto" w:fill="auto"/>
            <w:vAlign w:val="center"/>
          </w:tcPr>
          <w:p w14:paraId="56A7ACEC" w14:textId="34AE64F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Концентрированное средство для чистки сантехники.</w:t>
            </w:r>
          </w:p>
        </w:tc>
        <w:tc>
          <w:tcPr>
            <w:tcW w:w="924" w:type="dxa"/>
            <w:vAlign w:val="center"/>
          </w:tcPr>
          <w:p w14:paraId="79A1B5AB"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BC35C74" w14:textId="7E014D43"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0BEA762" w14:textId="475EEA5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D281AE4" w14:textId="1071ADE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69C70D3" w14:textId="7429B65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0AA119E2" w14:textId="7F45C4C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16AB4A9" w14:textId="329B131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5A1B520" w14:textId="0237F22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7AE5E86" w14:textId="3751C71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76D029D" w14:textId="574FA00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C0A02E5" w14:textId="24BB729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71DFE6E" w14:textId="4627748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4B6A9E3" w14:textId="72AE33E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A9C5B6C" w14:textId="77777777" w:rsidTr="007B6911">
        <w:trPr>
          <w:gridAfter w:val="1"/>
          <w:wAfter w:w="16" w:type="dxa"/>
          <w:trHeight w:val="404"/>
          <w:jc w:val="center"/>
        </w:trPr>
        <w:tc>
          <w:tcPr>
            <w:tcW w:w="1673" w:type="dxa"/>
            <w:vAlign w:val="center"/>
          </w:tcPr>
          <w:p w14:paraId="7A96046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6832C086" w14:textId="52D871F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39835000</w:t>
            </w:r>
          </w:p>
        </w:tc>
        <w:tc>
          <w:tcPr>
            <w:tcW w:w="2417" w:type="dxa"/>
            <w:shd w:val="clear" w:color="auto" w:fill="auto"/>
            <w:vAlign w:val="center"/>
          </w:tcPr>
          <w:p w14:paraId="7E10B303" w14:textId="21644E3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Деревянная швабра для мытья пола.</w:t>
            </w:r>
          </w:p>
        </w:tc>
        <w:tc>
          <w:tcPr>
            <w:tcW w:w="924" w:type="dxa"/>
            <w:vAlign w:val="center"/>
          </w:tcPr>
          <w:p w14:paraId="61B06E3A"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88195E4" w14:textId="12FDECFE"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E60181B" w14:textId="1F51F80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7899A34" w14:textId="509E3AA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4ED80ED" w14:textId="613C270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1677DB3E" w14:textId="5BB1162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0F229685" w14:textId="33AB7FE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CF51A3F" w14:textId="5556A16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1FCC9FD" w14:textId="777BAAA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9DDC659" w14:textId="5E4E197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C0F438F" w14:textId="7533B39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09FAF47" w14:textId="5B7D54A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913E09B" w14:textId="7225C93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2A211FD8" w14:textId="77777777" w:rsidTr="007B6911">
        <w:trPr>
          <w:gridAfter w:val="1"/>
          <w:wAfter w:w="16" w:type="dxa"/>
          <w:trHeight w:val="404"/>
          <w:jc w:val="center"/>
        </w:trPr>
        <w:tc>
          <w:tcPr>
            <w:tcW w:w="1673" w:type="dxa"/>
            <w:vAlign w:val="center"/>
          </w:tcPr>
          <w:p w14:paraId="1F6BD791"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739A94D" w14:textId="5499164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39831245/1</w:t>
            </w:r>
          </w:p>
        </w:tc>
        <w:tc>
          <w:tcPr>
            <w:tcW w:w="2417" w:type="dxa"/>
            <w:shd w:val="clear" w:color="auto" w:fill="auto"/>
            <w:vAlign w:val="center"/>
          </w:tcPr>
          <w:p w14:paraId="4A20975C" w14:textId="20188E5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Жидкое средство для мытья посуды.</w:t>
            </w:r>
          </w:p>
        </w:tc>
        <w:tc>
          <w:tcPr>
            <w:tcW w:w="924" w:type="dxa"/>
            <w:vAlign w:val="center"/>
          </w:tcPr>
          <w:p w14:paraId="5F5B7A96"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37AC859" w14:textId="3279843F"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864E1D7" w14:textId="26A61E1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138B0F9" w14:textId="073E926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6EA1F51" w14:textId="06832E8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4EC03E9E" w14:textId="719D5C0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02F0538" w14:textId="3CDFF74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6E81CAB" w14:textId="771DE89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1A0B877" w14:textId="51717AA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DD1A019" w14:textId="097ADAF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DF7A418" w14:textId="49300DF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05EEB5D" w14:textId="53940EA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477FC91" w14:textId="7202DB4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41334F43" w14:textId="77777777" w:rsidTr="007B6911">
        <w:trPr>
          <w:gridAfter w:val="1"/>
          <w:wAfter w:w="16" w:type="dxa"/>
          <w:trHeight w:val="404"/>
          <w:jc w:val="center"/>
        </w:trPr>
        <w:tc>
          <w:tcPr>
            <w:tcW w:w="1673" w:type="dxa"/>
            <w:vAlign w:val="center"/>
          </w:tcPr>
          <w:p w14:paraId="27FEFCDE"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C37A3E4" w14:textId="0FF7895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39836000</w:t>
            </w:r>
          </w:p>
        </w:tc>
        <w:tc>
          <w:tcPr>
            <w:tcW w:w="2417" w:type="dxa"/>
            <w:shd w:val="clear" w:color="auto" w:fill="auto"/>
            <w:vAlign w:val="center"/>
          </w:tcPr>
          <w:p w14:paraId="7D975A76" w14:textId="691844B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Веник</w:t>
            </w:r>
          </w:p>
        </w:tc>
        <w:tc>
          <w:tcPr>
            <w:tcW w:w="924" w:type="dxa"/>
            <w:vAlign w:val="center"/>
          </w:tcPr>
          <w:p w14:paraId="32764BCB"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F466603" w14:textId="7AD332A9"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AC474EE" w14:textId="4DDDD6A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DC6A167" w14:textId="78C4C27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82AEF8A" w14:textId="2F65C3A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2347C8B" w14:textId="6E0F7E8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529A9A44" w14:textId="63772A2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01CFE45" w14:textId="6D9A3F3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3534F32" w14:textId="517706C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E11F87E" w14:textId="5E4BE15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276F6FB" w14:textId="20100F9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8EDC2BD" w14:textId="2333A11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454B869" w14:textId="0EB721B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B392DF4" w14:textId="77777777" w:rsidTr="007B6911">
        <w:trPr>
          <w:gridAfter w:val="1"/>
          <w:wAfter w:w="16" w:type="dxa"/>
          <w:trHeight w:val="404"/>
          <w:jc w:val="center"/>
        </w:trPr>
        <w:tc>
          <w:tcPr>
            <w:tcW w:w="1673" w:type="dxa"/>
            <w:vAlign w:val="center"/>
          </w:tcPr>
          <w:p w14:paraId="2DA7D234"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1A37DD33" w14:textId="265BA9C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39831242</w:t>
            </w:r>
          </w:p>
        </w:tc>
        <w:tc>
          <w:tcPr>
            <w:tcW w:w="2417" w:type="dxa"/>
            <w:shd w:val="clear" w:color="auto" w:fill="auto"/>
            <w:vAlign w:val="center"/>
          </w:tcPr>
          <w:p w14:paraId="6C2DABDE" w14:textId="6311F0E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Стиральный порошок.</w:t>
            </w:r>
          </w:p>
        </w:tc>
        <w:tc>
          <w:tcPr>
            <w:tcW w:w="924" w:type="dxa"/>
            <w:vAlign w:val="center"/>
          </w:tcPr>
          <w:p w14:paraId="2F274249"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026ADE2" w14:textId="134B6C11"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6E975E4" w14:textId="5280FDF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55C8DE9" w14:textId="15E9046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ABCF491" w14:textId="275A68D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DFF3F1B" w14:textId="5273D06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424E63F" w14:textId="400EB4E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6A1C70B" w14:textId="0F3F696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75DC7C4" w14:textId="0EBA3EB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3C56AB8" w14:textId="1A05178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79BD761" w14:textId="5065359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40A28977" w14:textId="55C6CD7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6808348" w14:textId="46C5D4C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44C56686" w14:textId="77777777" w:rsidTr="007B6911">
        <w:trPr>
          <w:gridAfter w:val="1"/>
          <w:wAfter w:w="16" w:type="dxa"/>
          <w:trHeight w:val="404"/>
          <w:jc w:val="center"/>
        </w:trPr>
        <w:tc>
          <w:tcPr>
            <w:tcW w:w="1673" w:type="dxa"/>
            <w:vAlign w:val="center"/>
          </w:tcPr>
          <w:p w14:paraId="42B9142F"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1483979" w14:textId="258C86A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39221420/5</w:t>
            </w:r>
          </w:p>
        </w:tc>
        <w:tc>
          <w:tcPr>
            <w:tcW w:w="2417" w:type="dxa"/>
            <w:shd w:val="clear" w:color="auto" w:fill="auto"/>
            <w:vAlign w:val="center"/>
          </w:tcPr>
          <w:p w14:paraId="5AD1AE19" w14:textId="4253E3D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Ткань для швабры (моп) для мытья пола</w:t>
            </w:r>
          </w:p>
        </w:tc>
        <w:tc>
          <w:tcPr>
            <w:tcW w:w="924" w:type="dxa"/>
            <w:vAlign w:val="center"/>
          </w:tcPr>
          <w:p w14:paraId="3910D870"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64C14FB" w14:textId="4F7D869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FCDC849" w14:textId="399BCE2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4896FF6" w14:textId="5049375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799093C" w14:textId="23DC6C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0504069C" w14:textId="5A4BB10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067E50EA" w14:textId="24D2B60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36F2C400" w14:textId="429E00A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A56072C" w14:textId="428B3BB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15DEE49" w14:textId="727FA94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B8B556A" w14:textId="268E376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B5896C0" w14:textId="38EF406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409C3C63" w14:textId="4D86AA2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7A4F99" w14:paraId="04B02731" w14:textId="77777777" w:rsidTr="007B6911">
        <w:trPr>
          <w:gridAfter w:val="1"/>
          <w:wAfter w:w="16" w:type="dxa"/>
          <w:trHeight w:val="404"/>
          <w:jc w:val="center"/>
        </w:trPr>
        <w:tc>
          <w:tcPr>
            <w:tcW w:w="1673" w:type="dxa"/>
            <w:vAlign w:val="center"/>
          </w:tcPr>
          <w:p w14:paraId="3CB90867"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2184312F" w14:textId="1B17060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39221420/6</w:t>
            </w:r>
          </w:p>
        </w:tc>
        <w:tc>
          <w:tcPr>
            <w:tcW w:w="2417" w:type="dxa"/>
            <w:shd w:val="clear" w:color="auto" w:fill="auto"/>
            <w:vAlign w:val="center"/>
          </w:tcPr>
          <w:p w14:paraId="675FA2C7" w14:textId="2758E76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Щётка для мытья ламинированных полов с насадкой (тканью).</w:t>
            </w:r>
          </w:p>
        </w:tc>
        <w:tc>
          <w:tcPr>
            <w:tcW w:w="924" w:type="dxa"/>
            <w:vAlign w:val="center"/>
          </w:tcPr>
          <w:p w14:paraId="5AF489CD"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25771AF" w14:textId="1DA13476"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FB13C37" w14:textId="293FF3A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D5FC459" w14:textId="564D02E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DFC7748" w14:textId="63753E9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978BCD4" w14:textId="23EE3B0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17F0E949" w14:textId="055B938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03247F3" w14:textId="2536571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3FEF21E" w14:textId="30B6D82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69B559F" w14:textId="71902E9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0307DD1" w14:textId="4358DE9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F579896" w14:textId="4360A22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E858E48" w14:textId="6D3A3ED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3FE0D606" w14:textId="77777777" w:rsidTr="007B6911">
        <w:trPr>
          <w:gridAfter w:val="1"/>
          <w:wAfter w:w="16" w:type="dxa"/>
          <w:trHeight w:val="404"/>
          <w:jc w:val="center"/>
        </w:trPr>
        <w:tc>
          <w:tcPr>
            <w:tcW w:w="1673" w:type="dxa"/>
            <w:vAlign w:val="center"/>
          </w:tcPr>
          <w:p w14:paraId="0B045513"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40406224" w14:textId="5D4EB49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39221420/7</w:t>
            </w:r>
          </w:p>
        </w:tc>
        <w:tc>
          <w:tcPr>
            <w:tcW w:w="2417" w:type="dxa"/>
            <w:shd w:val="clear" w:color="auto" w:fill="auto"/>
            <w:vAlign w:val="center"/>
          </w:tcPr>
          <w:p w14:paraId="0101C750" w14:textId="18B33A8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Щётка для мытья пола с пластиковой ручкой.</w:t>
            </w:r>
          </w:p>
        </w:tc>
        <w:tc>
          <w:tcPr>
            <w:tcW w:w="924" w:type="dxa"/>
            <w:vAlign w:val="center"/>
          </w:tcPr>
          <w:p w14:paraId="3C47FF6F"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11F2815" w14:textId="4C665208"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3517C02" w14:textId="1573067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80F0C0E" w14:textId="2BE73B9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44E38D2" w14:textId="60E5D9E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7E6B1EC" w14:textId="6CE49E9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8447836" w14:textId="19A62CB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5C48269" w14:textId="170DC17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ECBEB55" w14:textId="05C2F3E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00FF904" w14:textId="2313B55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FD0DFD3" w14:textId="461FBA7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3B278588" w14:textId="4A406EF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63A9130" w14:textId="24EE0BD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0D7B4958" w14:textId="77777777" w:rsidTr="007B6911">
        <w:trPr>
          <w:gridAfter w:val="1"/>
          <w:wAfter w:w="16" w:type="dxa"/>
          <w:trHeight w:val="404"/>
          <w:jc w:val="center"/>
        </w:trPr>
        <w:tc>
          <w:tcPr>
            <w:tcW w:w="1673" w:type="dxa"/>
            <w:vAlign w:val="center"/>
          </w:tcPr>
          <w:p w14:paraId="0EADC354"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B2B34C6" w14:textId="2F742A8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39837000</w:t>
            </w:r>
          </w:p>
        </w:tc>
        <w:tc>
          <w:tcPr>
            <w:tcW w:w="2417" w:type="dxa"/>
            <w:shd w:val="clear" w:color="auto" w:fill="auto"/>
            <w:vAlign w:val="center"/>
          </w:tcPr>
          <w:p w14:paraId="03945FCF" w14:textId="2ED8550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веник</w:t>
            </w:r>
          </w:p>
        </w:tc>
        <w:tc>
          <w:tcPr>
            <w:tcW w:w="924" w:type="dxa"/>
            <w:vAlign w:val="center"/>
          </w:tcPr>
          <w:p w14:paraId="6E2C2D70"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FD80618" w14:textId="0C65DB78"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D6E897C" w14:textId="78CBD0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49D0774" w14:textId="4251B5B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733C9D3" w14:textId="53B5950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18D297F2" w14:textId="782251E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21BCECB" w14:textId="57AD058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FD91E35" w14:textId="23B8DFA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768B6A4" w14:textId="0668256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7336DD1" w14:textId="64702BF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B08ECA1" w14:textId="3E54C35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06AA025" w14:textId="54D66AB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458EAC78" w14:textId="40C902B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7A4F99" w14:paraId="7F8B2DE0" w14:textId="77777777" w:rsidTr="007B6911">
        <w:trPr>
          <w:gridAfter w:val="1"/>
          <w:wAfter w:w="16" w:type="dxa"/>
          <w:trHeight w:val="404"/>
          <w:jc w:val="center"/>
        </w:trPr>
        <w:tc>
          <w:tcPr>
            <w:tcW w:w="1673" w:type="dxa"/>
            <w:vAlign w:val="center"/>
          </w:tcPr>
          <w:p w14:paraId="5C60B135"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47B1493" w14:textId="1691478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39831283/2</w:t>
            </w:r>
          </w:p>
        </w:tc>
        <w:tc>
          <w:tcPr>
            <w:tcW w:w="2417" w:type="dxa"/>
            <w:shd w:val="clear" w:color="auto" w:fill="auto"/>
            <w:vAlign w:val="center"/>
          </w:tcPr>
          <w:p w14:paraId="00D10879" w14:textId="3C42080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тряпка из микрофибры для пола</w:t>
            </w:r>
          </w:p>
        </w:tc>
        <w:tc>
          <w:tcPr>
            <w:tcW w:w="924" w:type="dxa"/>
            <w:vAlign w:val="center"/>
          </w:tcPr>
          <w:p w14:paraId="6E3EBEDB"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82CBA89" w14:textId="3AA146E9"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66FD2390" w14:textId="3E1B222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84A26A7" w14:textId="7367432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FB99840" w14:textId="5B88341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E12C94F" w14:textId="1343393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1C1B17D" w14:textId="14F5B05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EC307CA" w14:textId="3079F10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B0EA222" w14:textId="511FD4E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B6EAC58" w14:textId="4D37B9C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FD69C6F" w14:textId="6DDFA81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73C40D1" w14:textId="383F6FA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D8F5A61" w14:textId="74AB9E5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09E7E45D" w14:textId="77777777" w:rsidTr="007B6911">
        <w:trPr>
          <w:gridAfter w:val="1"/>
          <w:wAfter w:w="16" w:type="dxa"/>
          <w:trHeight w:val="404"/>
          <w:jc w:val="center"/>
        </w:trPr>
        <w:tc>
          <w:tcPr>
            <w:tcW w:w="1673" w:type="dxa"/>
            <w:vAlign w:val="center"/>
          </w:tcPr>
          <w:p w14:paraId="7A3ABEBA"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AB3D5D0" w14:textId="5E72CE6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39132220</w:t>
            </w:r>
          </w:p>
        </w:tc>
        <w:tc>
          <w:tcPr>
            <w:tcW w:w="2417" w:type="dxa"/>
            <w:shd w:val="clear" w:color="auto" w:fill="auto"/>
            <w:vAlign w:val="center"/>
          </w:tcPr>
          <w:p w14:paraId="201E6A4D" w14:textId="4C3A569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Держатель для туалетной бумаги</w:t>
            </w:r>
          </w:p>
        </w:tc>
        <w:tc>
          <w:tcPr>
            <w:tcW w:w="924" w:type="dxa"/>
            <w:vAlign w:val="center"/>
          </w:tcPr>
          <w:p w14:paraId="49E0C85D"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F73810F" w14:textId="582A3AF3"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1D2AFE28" w14:textId="31FA67B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56518FA" w14:textId="48FF8E5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27BFD7E" w14:textId="0F0535E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49B8C056" w14:textId="55F136D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FB77CDB" w14:textId="21D15C6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D3DC0B0" w14:textId="77D298C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51605B0" w14:textId="653C27C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8E52467" w14:textId="4FCF696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9B259BD" w14:textId="630B089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A2964B9" w14:textId="3954FB2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10A0ED5" w14:textId="0C338B1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19C0C8A" w14:textId="77777777" w:rsidTr="007B6911">
        <w:trPr>
          <w:gridAfter w:val="1"/>
          <w:wAfter w:w="16" w:type="dxa"/>
          <w:trHeight w:val="404"/>
          <w:jc w:val="center"/>
        </w:trPr>
        <w:tc>
          <w:tcPr>
            <w:tcW w:w="1673" w:type="dxa"/>
            <w:vAlign w:val="center"/>
          </w:tcPr>
          <w:p w14:paraId="2A62DA5B"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2D5F9606" w14:textId="7564372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39821100</w:t>
            </w:r>
          </w:p>
        </w:tc>
        <w:tc>
          <w:tcPr>
            <w:tcW w:w="2417" w:type="dxa"/>
            <w:shd w:val="clear" w:color="auto" w:fill="auto"/>
            <w:vAlign w:val="center"/>
          </w:tcPr>
          <w:p w14:paraId="470B2A2A" w14:textId="7518061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Жидкость для прочистки канализации</w:t>
            </w:r>
          </w:p>
        </w:tc>
        <w:tc>
          <w:tcPr>
            <w:tcW w:w="924" w:type="dxa"/>
            <w:vAlign w:val="center"/>
          </w:tcPr>
          <w:p w14:paraId="125D59C3"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224952C7"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1F953F6" w14:textId="6E69DC1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5170300" w14:textId="513F4B8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EDAC993" w14:textId="0442148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0A73FD8C" w14:textId="761A2A4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1ED2A1FA" w14:textId="64D4B83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19CBD8E" w14:textId="4FABE85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52099DF" w14:textId="10FCA9E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EBBDD13" w14:textId="480E85B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81CEC4E" w14:textId="702BA66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8A25456" w14:textId="559C763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68A4594" w14:textId="6E710FD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343F262" w14:textId="77777777" w:rsidTr="007B6911">
        <w:trPr>
          <w:gridAfter w:val="1"/>
          <w:wAfter w:w="16" w:type="dxa"/>
          <w:trHeight w:val="404"/>
          <w:jc w:val="center"/>
        </w:trPr>
        <w:tc>
          <w:tcPr>
            <w:tcW w:w="1673" w:type="dxa"/>
            <w:vAlign w:val="center"/>
          </w:tcPr>
          <w:p w14:paraId="475124BD"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EFB4BBE" w14:textId="20A3C94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39839200</w:t>
            </w:r>
          </w:p>
        </w:tc>
        <w:tc>
          <w:tcPr>
            <w:tcW w:w="2417" w:type="dxa"/>
            <w:shd w:val="clear" w:color="auto" w:fill="auto"/>
            <w:vAlign w:val="center"/>
          </w:tcPr>
          <w:p w14:paraId="59956CC6" w14:textId="35AD8AA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Простой фартук</w:t>
            </w:r>
          </w:p>
        </w:tc>
        <w:tc>
          <w:tcPr>
            <w:tcW w:w="924" w:type="dxa"/>
            <w:vAlign w:val="center"/>
          </w:tcPr>
          <w:p w14:paraId="547ABCF9"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3B07C85"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4A5A88D" w14:textId="6E2DBE9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23FDF7A" w14:textId="1933855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76CEBE9" w14:textId="689013A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8A34A5F" w14:textId="7A4F00D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0B69119B" w14:textId="43DF94F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8D51AC8" w14:textId="73629A6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27162B2" w14:textId="28C93C2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2E3F9B0" w14:textId="4B147D2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EEEC988" w14:textId="6C121FB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9B622CC" w14:textId="0E58054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B61D562" w14:textId="61CE4AA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5A0260" w14:paraId="59846FDB" w14:textId="77777777" w:rsidTr="007B6911">
        <w:trPr>
          <w:gridAfter w:val="1"/>
          <w:wAfter w:w="16" w:type="dxa"/>
          <w:trHeight w:val="404"/>
          <w:jc w:val="center"/>
        </w:trPr>
        <w:tc>
          <w:tcPr>
            <w:tcW w:w="1673" w:type="dxa"/>
            <w:vAlign w:val="center"/>
          </w:tcPr>
          <w:p w14:paraId="7E0C31FA"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4E64B24" w14:textId="466E606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34921440</w:t>
            </w:r>
          </w:p>
        </w:tc>
        <w:tc>
          <w:tcPr>
            <w:tcW w:w="2417" w:type="dxa"/>
            <w:shd w:val="clear" w:color="auto" w:fill="auto"/>
            <w:vAlign w:val="center"/>
          </w:tcPr>
          <w:p w14:paraId="01DD7FB8" w14:textId="5DACDF7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Корзина для мусора большая 10 л</w:t>
            </w:r>
          </w:p>
        </w:tc>
        <w:tc>
          <w:tcPr>
            <w:tcW w:w="924" w:type="dxa"/>
            <w:vAlign w:val="center"/>
          </w:tcPr>
          <w:p w14:paraId="29796EF1"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2A1D6C4"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5B8E510" w14:textId="6BF67FE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13851B5" w14:textId="4515937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8A35DC1" w14:textId="67C7352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7E507626" w14:textId="604F6C8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FD1831E" w14:textId="6203D3A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3A004B7" w14:textId="47DABE1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CE1D332" w14:textId="2DBBB38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E700286" w14:textId="14E311D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A1DB4F4" w14:textId="6630501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0B3F286" w14:textId="667DDDF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26BB826" w14:textId="05B95BD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5A0260" w14:paraId="78F57510" w14:textId="77777777" w:rsidTr="007B6911">
        <w:trPr>
          <w:gridAfter w:val="1"/>
          <w:wAfter w:w="16" w:type="dxa"/>
          <w:trHeight w:val="404"/>
          <w:jc w:val="center"/>
        </w:trPr>
        <w:tc>
          <w:tcPr>
            <w:tcW w:w="1673" w:type="dxa"/>
            <w:vAlign w:val="center"/>
          </w:tcPr>
          <w:p w14:paraId="79E9DDE7"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1BF2E028" w14:textId="1375D3B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44521121</w:t>
            </w:r>
          </w:p>
        </w:tc>
        <w:tc>
          <w:tcPr>
            <w:tcW w:w="2417" w:type="dxa"/>
            <w:shd w:val="clear" w:color="auto" w:fill="auto"/>
            <w:vAlign w:val="center"/>
          </w:tcPr>
          <w:p w14:paraId="4F8E0E1C" w14:textId="4C04C36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Сердечник клапана 7 см</w:t>
            </w:r>
          </w:p>
        </w:tc>
        <w:tc>
          <w:tcPr>
            <w:tcW w:w="924" w:type="dxa"/>
            <w:vAlign w:val="center"/>
          </w:tcPr>
          <w:p w14:paraId="17C02F20"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2DCA821"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62ADB19" w14:textId="6A9585E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5241124" w14:textId="6C2BB7C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3B281B8" w14:textId="6435CC9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2276269" w14:textId="7EF7B15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BF72591" w14:textId="7F5A948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3691A31" w14:textId="510084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21EC6EE" w14:textId="1BE2B9B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1C27F57" w14:textId="63FBFB8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D9BEF25" w14:textId="54ED0D2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2321D50" w14:textId="251FA52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79B3963" w14:textId="4A10BF2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93D4BBA" w14:textId="77777777" w:rsidTr="007B6911">
        <w:trPr>
          <w:gridAfter w:val="1"/>
          <w:wAfter w:w="16" w:type="dxa"/>
          <w:trHeight w:val="404"/>
          <w:jc w:val="center"/>
        </w:trPr>
        <w:tc>
          <w:tcPr>
            <w:tcW w:w="1673" w:type="dxa"/>
            <w:vAlign w:val="center"/>
          </w:tcPr>
          <w:p w14:paraId="59CD5D0C"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6776FF3" w14:textId="2A48146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44521121/1</w:t>
            </w:r>
          </w:p>
        </w:tc>
        <w:tc>
          <w:tcPr>
            <w:tcW w:w="2417" w:type="dxa"/>
            <w:shd w:val="clear" w:color="auto" w:fill="auto"/>
            <w:vAlign w:val="center"/>
          </w:tcPr>
          <w:p w14:paraId="1F0E87E9" w14:textId="6DC9EA1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Сердечник клапана 8 см</w:t>
            </w:r>
          </w:p>
        </w:tc>
        <w:tc>
          <w:tcPr>
            <w:tcW w:w="924" w:type="dxa"/>
            <w:vAlign w:val="center"/>
          </w:tcPr>
          <w:p w14:paraId="0B80A5D4"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166619F"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FBC0607" w14:textId="053FBA2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B3FF848" w14:textId="22F284D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024D5C5" w14:textId="4CDEFB9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029CAD2" w14:textId="2167386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E56B57A" w14:textId="0FECCCF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F7CE556" w14:textId="0A802D5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576C9D2" w14:textId="72586E5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9292BE6" w14:textId="458E1CF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B85C949" w14:textId="77F9A78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687A7E0" w14:textId="3F9E20D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3D3FF240" w14:textId="305FD1A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63C6E34D" w14:textId="77777777" w:rsidTr="007B6911">
        <w:trPr>
          <w:gridAfter w:val="1"/>
          <w:wAfter w:w="16" w:type="dxa"/>
          <w:trHeight w:val="404"/>
          <w:jc w:val="center"/>
        </w:trPr>
        <w:tc>
          <w:tcPr>
            <w:tcW w:w="1673" w:type="dxa"/>
            <w:vAlign w:val="center"/>
          </w:tcPr>
          <w:p w14:paraId="2DCF9305"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F47FB30" w14:textId="2A44B0F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44521121/2</w:t>
            </w:r>
          </w:p>
        </w:tc>
        <w:tc>
          <w:tcPr>
            <w:tcW w:w="2417" w:type="dxa"/>
            <w:shd w:val="clear" w:color="auto" w:fill="auto"/>
            <w:vAlign w:val="center"/>
          </w:tcPr>
          <w:p w14:paraId="577C2825" w14:textId="7627393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Сердечник клапана 9 см</w:t>
            </w:r>
          </w:p>
        </w:tc>
        <w:tc>
          <w:tcPr>
            <w:tcW w:w="924" w:type="dxa"/>
            <w:vAlign w:val="center"/>
          </w:tcPr>
          <w:p w14:paraId="511CE6C3"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CCDA014"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78305EB" w14:textId="78D62B7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886DC5D" w14:textId="57504A0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8C0CD60" w14:textId="3E34CFF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793C3CD" w14:textId="0B1A7C3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ACB66D6" w14:textId="121C02C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18351801" w14:textId="57A359F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7E6A65F" w14:textId="30C04CF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6895357" w14:textId="5C55D54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D4F1FBA" w14:textId="63E4096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F80E46F" w14:textId="3E4A14A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EC84332" w14:textId="3B0823A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5A0260" w14:paraId="00955B9D" w14:textId="77777777" w:rsidTr="007B6911">
        <w:trPr>
          <w:gridAfter w:val="1"/>
          <w:wAfter w:w="16" w:type="dxa"/>
          <w:trHeight w:val="404"/>
          <w:jc w:val="center"/>
        </w:trPr>
        <w:tc>
          <w:tcPr>
            <w:tcW w:w="1673" w:type="dxa"/>
            <w:vAlign w:val="center"/>
          </w:tcPr>
          <w:p w14:paraId="7AB9083F"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277E490E" w14:textId="2845572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31685000</w:t>
            </w:r>
          </w:p>
        </w:tc>
        <w:tc>
          <w:tcPr>
            <w:tcW w:w="2417" w:type="dxa"/>
            <w:shd w:val="clear" w:color="auto" w:fill="auto"/>
            <w:vAlign w:val="center"/>
          </w:tcPr>
          <w:p w14:paraId="32C574C7" w14:textId="59CBF024"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Удлинительный кабель 5 м с вилкой, 5 м</w:t>
            </w:r>
          </w:p>
        </w:tc>
        <w:tc>
          <w:tcPr>
            <w:tcW w:w="924" w:type="dxa"/>
            <w:vAlign w:val="center"/>
          </w:tcPr>
          <w:p w14:paraId="5C1DD633"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FAF4F8B"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38B92B8" w14:textId="4B4E22E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C883CD7" w14:textId="79F09EA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192CD16" w14:textId="1F03449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7D29BAF" w14:textId="5B69FE5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15AB687C" w14:textId="0C4F01A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BD423B4" w14:textId="4DFF70C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46A953F" w14:textId="5B959D7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7EC583F" w14:textId="15C5BF2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10231DE" w14:textId="5E4349D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C3FE857" w14:textId="5674443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AC13184" w14:textId="456A225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5A0260" w14:paraId="25862940" w14:textId="77777777" w:rsidTr="007B6911">
        <w:trPr>
          <w:gridAfter w:val="1"/>
          <w:wAfter w:w="16" w:type="dxa"/>
          <w:trHeight w:val="404"/>
          <w:jc w:val="center"/>
        </w:trPr>
        <w:tc>
          <w:tcPr>
            <w:tcW w:w="1673" w:type="dxa"/>
            <w:vAlign w:val="center"/>
          </w:tcPr>
          <w:p w14:paraId="32B7D303"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126F4FA" w14:textId="072E780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31685000/1</w:t>
            </w:r>
          </w:p>
        </w:tc>
        <w:tc>
          <w:tcPr>
            <w:tcW w:w="2417" w:type="dxa"/>
            <w:shd w:val="clear" w:color="auto" w:fill="auto"/>
            <w:vAlign w:val="center"/>
          </w:tcPr>
          <w:p w14:paraId="5E910152" w14:textId="7FC86F3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Удлинительный кабель 5 м с вилкой, 3 м</w:t>
            </w:r>
          </w:p>
        </w:tc>
        <w:tc>
          <w:tcPr>
            <w:tcW w:w="924" w:type="dxa"/>
            <w:vAlign w:val="center"/>
          </w:tcPr>
          <w:p w14:paraId="7BEC9335"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DD85216"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ED1FD52" w14:textId="0F9E24C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48EFF8C6" w14:textId="24BD5E7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927906F" w14:textId="0FDE20E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DDCB742" w14:textId="57A0E25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576F3D03" w14:textId="5217BB5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184745B" w14:textId="737B822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1709FDA" w14:textId="643CE1D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8B12B09" w14:textId="0EAFEC1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FCCE4FD" w14:textId="0DFFF33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279AD42" w14:textId="2F2135F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0F86D4F" w14:textId="281FB05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5A0260" w14:paraId="632D6381" w14:textId="77777777" w:rsidTr="007B6911">
        <w:trPr>
          <w:gridAfter w:val="1"/>
          <w:wAfter w:w="16" w:type="dxa"/>
          <w:trHeight w:val="404"/>
          <w:jc w:val="center"/>
        </w:trPr>
        <w:tc>
          <w:tcPr>
            <w:tcW w:w="1673" w:type="dxa"/>
            <w:vAlign w:val="center"/>
          </w:tcPr>
          <w:p w14:paraId="1881AA8B"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41785EA7" w14:textId="1CC0334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24321310</w:t>
            </w:r>
          </w:p>
        </w:tc>
        <w:tc>
          <w:tcPr>
            <w:tcW w:w="2417" w:type="dxa"/>
            <w:shd w:val="clear" w:color="auto" w:fill="auto"/>
            <w:vAlign w:val="center"/>
          </w:tcPr>
          <w:p w14:paraId="41D4036F" w14:textId="475F7E8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Дезинфицирующий спирт</w:t>
            </w:r>
          </w:p>
        </w:tc>
        <w:tc>
          <w:tcPr>
            <w:tcW w:w="924" w:type="dxa"/>
            <w:vAlign w:val="center"/>
          </w:tcPr>
          <w:p w14:paraId="7D94A033"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9D2AD6D"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25413D4" w14:textId="40F5C1D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5E896EB3" w14:textId="1922C9A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968BC31" w14:textId="669F846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2208849C" w14:textId="10A84B9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BD42239" w14:textId="23690C0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431BE78" w14:textId="0FFFC53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364F2AA" w14:textId="623D597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2BE1AE8" w14:textId="669E3AE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721B0421" w14:textId="5F47198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17A5BA1" w14:textId="45ABD0F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1E19E9DC" w14:textId="6B7CB46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0FAE7C21" w14:textId="77777777" w:rsidTr="007B6911">
        <w:trPr>
          <w:gridAfter w:val="1"/>
          <w:wAfter w:w="16" w:type="dxa"/>
          <w:trHeight w:val="404"/>
          <w:jc w:val="center"/>
        </w:trPr>
        <w:tc>
          <w:tcPr>
            <w:tcW w:w="1673" w:type="dxa"/>
            <w:vAlign w:val="center"/>
          </w:tcPr>
          <w:p w14:paraId="527512F7"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0657F9E" w14:textId="147B4F15"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39224331/1</w:t>
            </w:r>
          </w:p>
        </w:tc>
        <w:tc>
          <w:tcPr>
            <w:tcW w:w="2417" w:type="dxa"/>
            <w:shd w:val="clear" w:color="auto" w:fill="auto"/>
            <w:vAlign w:val="center"/>
          </w:tcPr>
          <w:p w14:paraId="00DDD434" w14:textId="3585CA1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Пластиковое ведро 5 л</w:t>
            </w:r>
          </w:p>
        </w:tc>
        <w:tc>
          <w:tcPr>
            <w:tcW w:w="924" w:type="dxa"/>
            <w:vAlign w:val="center"/>
          </w:tcPr>
          <w:p w14:paraId="59226F7C"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91BC26A"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8FE1DB2" w14:textId="2F1AC70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7C6108E" w14:textId="4346414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475D7B9" w14:textId="79425EE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7E1C0A0" w14:textId="0240EE7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5AA7B408" w14:textId="1009E80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EB2850C" w14:textId="671764B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1A71E03" w14:textId="077F508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3372E49" w14:textId="3A40ACD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6F76E27" w14:textId="5E33D2F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D499A86" w14:textId="0530B77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BB9BDAE" w14:textId="38FB9F2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00D65978" w14:textId="77777777" w:rsidTr="007B6911">
        <w:trPr>
          <w:gridAfter w:val="1"/>
          <w:wAfter w:w="16" w:type="dxa"/>
          <w:trHeight w:val="404"/>
          <w:jc w:val="center"/>
        </w:trPr>
        <w:tc>
          <w:tcPr>
            <w:tcW w:w="1673" w:type="dxa"/>
            <w:vAlign w:val="center"/>
          </w:tcPr>
          <w:p w14:paraId="7CC630BC"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A48924F" w14:textId="5995A5E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39531800</w:t>
            </w:r>
          </w:p>
        </w:tc>
        <w:tc>
          <w:tcPr>
            <w:tcW w:w="2417" w:type="dxa"/>
            <w:shd w:val="clear" w:color="auto" w:fill="auto"/>
            <w:vAlign w:val="center"/>
          </w:tcPr>
          <w:p w14:paraId="2D21BDD6" w14:textId="68A6FEB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Резиновый коврик для входа</w:t>
            </w:r>
          </w:p>
        </w:tc>
        <w:tc>
          <w:tcPr>
            <w:tcW w:w="924" w:type="dxa"/>
            <w:vAlign w:val="center"/>
          </w:tcPr>
          <w:p w14:paraId="027C8C1E"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F181869"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A6D7938" w14:textId="3153050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4D03AAD" w14:textId="066E621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3367D6D1" w14:textId="53B6CAE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31A8CCD8" w14:textId="2691D32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3C747CC" w14:textId="435D9E7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F1A21F7" w14:textId="7993F56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895FE2A" w14:textId="3C3AF5B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D44476F" w14:textId="3CF06FD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F752D50" w14:textId="6EFEDA6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D58348C" w14:textId="420D78B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BE4BA93" w14:textId="19DCA92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2E2AB70A" w14:textId="77777777" w:rsidTr="007B6911">
        <w:trPr>
          <w:gridAfter w:val="1"/>
          <w:wAfter w:w="16" w:type="dxa"/>
          <w:trHeight w:val="404"/>
          <w:jc w:val="center"/>
        </w:trPr>
        <w:tc>
          <w:tcPr>
            <w:tcW w:w="1673" w:type="dxa"/>
            <w:vAlign w:val="center"/>
          </w:tcPr>
          <w:p w14:paraId="21B016A8"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B61E193" w14:textId="5D098CF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39831245/2</w:t>
            </w:r>
          </w:p>
        </w:tc>
        <w:tc>
          <w:tcPr>
            <w:tcW w:w="2417" w:type="dxa"/>
            <w:shd w:val="clear" w:color="auto" w:fill="auto"/>
            <w:vAlign w:val="center"/>
          </w:tcPr>
          <w:p w14:paraId="7517CD98" w14:textId="69879ACF"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Жидкое мыло для рук</w:t>
            </w:r>
          </w:p>
        </w:tc>
        <w:tc>
          <w:tcPr>
            <w:tcW w:w="924" w:type="dxa"/>
            <w:vAlign w:val="center"/>
          </w:tcPr>
          <w:p w14:paraId="2D37308A"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394DDC66"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7B0D0CB8" w14:textId="58F5C0E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EADDC9D" w14:textId="44D0FD0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2EF550EC" w14:textId="2087CD7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142E3811" w14:textId="14E0F7A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C299ED8" w14:textId="1588F9A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73BFA6EC" w14:textId="42DEB33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A739F80" w14:textId="748F2C1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0BABD67" w14:textId="339C1F2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7700F254" w14:textId="076464C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A5D7F84" w14:textId="317BDE7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FF1E6A8" w14:textId="78118A4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1736D86C" w14:textId="77777777" w:rsidTr="007B6911">
        <w:trPr>
          <w:gridAfter w:val="1"/>
          <w:wAfter w:w="16" w:type="dxa"/>
          <w:trHeight w:val="404"/>
          <w:jc w:val="center"/>
        </w:trPr>
        <w:tc>
          <w:tcPr>
            <w:tcW w:w="1673" w:type="dxa"/>
            <w:vAlign w:val="center"/>
          </w:tcPr>
          <w:p w14:paraId="17F3C776"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7E37B488" w14:textId="5272C776"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39522330/1</w:t>
            </w:r>
          </w:p>
        </w:tc>
        <w:tc>
          <w:tcPr>
            <w:tcW w:w="2417" w:type="dxa"/>
            <w:shd w:val="clear" w:color="auto" w:fill="auto"/>
            <w:vAlign w:val="center"/>
          </w:tcPr>
          <w:p w14:paraId="3A15CE3A" w14:textId="124AE49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Тряпка для чистки экранов</w:t>
            </w:r>
          </w:p>
        </w:tc>
        <w:tc>
          <w:tcPr>
            <w:tcW w:w="924" w:type="dxa"/>
            <w:vAlign w:val="center"/>
          </w:tcPr>
          <w:p w14:paraId="7195549E"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08DC3188"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0264D2E7" w14:textId="66F731F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0FB86A3" w14:textId="532A55D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7C69072F" w14:textId="1A2D304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6445A376" w14:textId="52A17BE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5E9CDCC7" w14:textId="181AB5D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2CEA23F" w14:textId="53BED50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C333091" w14:textId="5AFFDBF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2DAF0D0" w14:textId="24A66BD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44550FA3" w14:textId="1F83300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0E45C346" w14:textId="06D5729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25610CDA" w14:textId="459A486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40775B" w14:paraId="588F97B3" w14:textId="77777777" w:rsidTr="007B6911">
        <w:trPr>
          <w:gridAfter w:val="1"/>
          <w:wAfter w:w="16" w:type="dxa"/>
          <w:trHeight w:val="404"/>
          <w:jc w:val="center"/>
        </w:trPr>
        <w:tc>
          <w:tcPr>
            <w:tcW w:w="1673" w:type="dxa"/>
            <w:vAlign w:val="center"/>
          </w:tcPr>
          <w:p w14:paraId="14FB9667"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12C59A14" w14:textId="185AD5E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34921440/1</w:t>
            </w:r>
          </w:p>
        </w:tc>
        <w:tc>
          <w:tcPr>
            <w:tcW w:w="2417" w:type="dxa"/>
            <w:shd w:val="clear" w:color="auto" w:fill="auto"/>
            <w:vAlign w:val="center"/>
          </w:tcPr>
          <w:p w14:paraId="41B4AEA2" w14:textId="5E307C8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Прямоугольная пепельница-корзина для мусора</w:t>
            </w:r>
          </w:p>
        </w:tc>
        <w:tc>
          <w:tcPr>
            <w:tcW w:w="924" w:type="dxa"/>
            <w:vAlign w:val="center"/>
          </w:tcPr>
          <w:p w14:paraId="4B9C4DA0"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65AC59F"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35C3E14" w14:textId="3443CF5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24C64C86" w14:textId="0C67131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672808D" w14:textId="6954C0F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1BA9330" w14:textId="737B622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7DAD7CD7" w14:textId="5F71424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39B2D3C" w14:textId="17080B4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3230447" w14:textId="2AA5CE8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167FB73" w14:textId="35F0F72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2D2634BC" w14:textId="78471C9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DC1CE7D" w14:textId="5B1FA86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F1B621B" w14:textId="688BC35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4D3DE2A3" w14:textId="77777777" w:rsidTr="007B6911">
        <w:trPr>
          <w:gridAfter w:val="1"/>
          <w:wAfter w:w="16" w:type="dxa"/>
          <w:trHeight w:val="404"/>
          <w:jc w:val="center"/>
        </w:trPr>
        <w:tc>
          <w:tcPr>
            <w:tcW w:w="1673" w:type="dxa"/>
            <w:vAlign w:val="center"/>
          </w:tcPr>
          <w:p w14:paraId="4BB019A6"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DD4DE48" w14:textId="6FCBF4AC"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31442000/2</w:t>
            </w:r>
          </w:p>
        </w:tc>
        <w:tc>
          <w:tcPr>
            <w:tcW w:w="2417" w:type="dxa"/>
            <w:shd w:val="clear" w:color="auto" w:fill="auto"/>
            <w:vAlign w:val="center"/>
          </w:tcPr>
          <w:p w14:paraId="2A6035FE" w14:textId="05270531"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Батарейка AA</w:t>
            </w:r>
          </w:p>
        </w:tc>
        <w:tc>
          <w:tcPr>
            <w:tcW w:w="924" w:type="dxa"/>
            <w:vAlign w:val="center"/>
          </w:tcPr>
          <w:p w14:paraId="48040FD7"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5EE07848"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64733F71" w14:textId="2875AF1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455B15C" w14:textId="1148A6C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681F20F" w14:textId="2B3301D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23008E8" w14:textId="5EDACEB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17D295DC" w14:textId="0B38A65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4CBC9C7" w14:textId="1750F32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9089B41" w14:textId="178CD97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A38DCC9" w14:textId="117F69D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727AF27E" w14:textId="600C657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1B5C621" w14:textId="569DC34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57ED1A7" w14:textId="7D5938F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739D2D29" w14:textId="77777777" w:rsidTr="007B6911">
        <w:trPr>
          <w:gridAfter w:val="1"/>
          <w:wAfter w:w="16" w:type="dxa"/>
          <w:trHeight w:val="404"/>
          <w:jc w:val="center"/>
        </w:trPr>
        <w:tc>
          <w:tcPr>
            <w:tcW w:w="1673" w:type="dxa"/>
            <w:vAlign w:val="center"/>
          </w:tcPr>
          <w:p w14:paraId="780C473F"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0A162457" w14:textId="7E7665D0"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31442000/3</w:t>
            </w:r>
          </w:p>
        </w:tc>
        <w:tc>
          <w:tcPr>
            <w:tcW w:w="2417" w:type="dxa"/>
            <w:shd w:val="clear" w:color="auto" w:fill="auto"/>
            <w:vAlign w:val="center"/>
          </w:tcPr>
          <w:p w14:paraId="0E7CD92D" w14:textId="44FEE5B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Батарейка AAA</w:t>
            </w:r>
          </w:p>
        </w:tc>
        <w:tc>
          <w:tcPr>
            <w:tcW w:w="924" w:type="dxa"/>
            <w:vAlign w:val="center"/>
          </w:tcPr>
          <w:p w14:paraId="66A45655"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990E38E"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56768EE8" w14:textId="45CBF76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1D554FB2" w14:textId="0FD2F87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CDF2B57" w14:textId="2B93B7D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488E93FA" w14:textId="5CFF8FA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0CFC2E7" w14:textId="533826B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5D74CCAB" w14:textId="2C31CA7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64DC912A" w14:textId="0D301EF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7CB9D850" w14:textId="0A21331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00AC7006" w14:textId="36B0C94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2524C80" w14:textId="372661D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A4DBECA" w14:textId="56834B2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33780C67" w14:textId="77777777" w:rsidTr="007B6911">
        <w:trPr>
          <w:gridAfter w:val="1"/>
          <w:wAfter w:w="16" w:type="dxa"/>
          <w:trHeight w:val="404"/>
          <w:jc w:val="center"/>
        </w:trPr>
        <w:tc>
          <w:tcPr>
            <w:tcW w:w="1673" w:type="dxa"/>
            <w:vAlign w:val="center"/>
          </w:tcPr>
          <w:p w14:paraId="730F7703"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355A1C8" w14:textId="1F2CDC2B"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39831283/3</w:t>
            </w:r>
          </w:p>
        </w:tc>
        <w:tc>
          <w:tcPr>
            <w:tcW w:w="2417" w:type="dxa"/>
            <w:shd w:val="clear" w:color="auto" w:fill="auto"/>
            <w:vAlign w:val="center"/>
          </w:tcPr>
          <w:p w14:paraId="772C3A83" w14:textId="01BF912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Ткань для вытирания пыли</w:t>
            </w:r>
          </w:p>
        </w:tc>
        <w:tc>
          <w:tcPr>
            <w:tcW w:w="924" w:type="dxa"/>
            <w:vAlign w:val="center"/>
          </w:tcPr>
          <w:p w14:paraId="76CDB104"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4C0CE95A"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26610820" w14:textId="3CDFEF2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38172B6" w14:textId="1EF11FF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81AAE12" w14:textId="2363A75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4294CF6A" w14:textId="411763F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1E5FE68" w14:textId="3962A66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4F5DC102" w14:textId="1897066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AC252C6" w14:textId="74DC70D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6BEE6918" w14:textId="47E2758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34429E87" w14:textId="55C45C9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AC86E97" w14:textId="6920F9C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764796FB" w14:textId="311C0B5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677FD5C7" w14:textId="77777777" w:rsidTr="007B6911">
        <w:trPr>
          <w:gridAfter w:val="1"/>
          <w:wAfter w:w="16" w:type="dxa"/>
          <w:trHeight w:val="404"/>
          <w:jc w:val="center"/>
        </w:trPr>
        <w:tc>
          <w:tcPr>
            <w:tcW w:w="1673" w:type="dxa"/>
            <w:vAlign w:val="center"/>
          </w:tcPr>
          <w:p w14:paraId="675A7608"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146EEFD8" w14:textId="17071DFD"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39221350</w:t>
            </w:r>
          </w:p>
        </w:tc>
        <w:tc>
          <w:tcPr>
            <w:tcW w:w="2417" w:type="dxa"/>
            <w:shd w:val="clear" w:color="auto" w:fill="auto"/>
            <w:vAlign w:val="center"/>
          </w:tcPr>
          <w:p w14:paraId="7EF3F8A6" w14:textId="2D3109D8"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Одноразовый бумажный стакан</w:t>
            </w:r>
          </w:p>
        </w:tc>
        <w:tc>
          <w:tcPr>
            <w:tcW w:w="924" w:type="dxa"/>
            <w:vAlign w:val="center"/>
          </w:tcPr>
          <w:p w14:paraId="7096E792"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83EC233"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AAD0999" w14:textId="75E6B43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6B562213" w14:textId="5DC6B0C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2661787" w14:textId="2A78CB1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01A19427" w14:textId="7714E4E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2EBD442E" w14:textId="779F970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2DED7267" w14:textId="4071476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094AA8A9" w14:textId="54CCF0E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1034FEF4" w14:textId="554236B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5C257E2A" w14:textId="6838F24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565F733" w14:textId="6BB4512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53C92AE8" w14:textId="7F9B506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4123730D" w14:textId="77777777" w:rsidTr="007B6911">
        <w:trPr>
          <w:gridAfter w:val="1"/>
          <w:wAfter w:w="16" w:type="dxa"/>
          <w:trHeight w:val="404"/>
          <w:jc w:val="center"/>
        </w:trPr>
        <w:tc>
          <w:tcPr>
            <w:tcW w:w="1673" w:type="dxa"/>
            <w:vAlign w:val="center"/>
          </w:tcPr>
          <w:p w14:paraId="3783D92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582D71E2" w14:textId="07162783"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39221350/1</w:t>
            </w:r>
          </w:p>
        </w:tc>
        <w:tc>
          <w:tcPr>
            <w:tcW w:w="2417" w:type="dxa"/>
            <w:shd w:val="clear" w:color="auto" w:fill="auto"/>
            <w:vAlign w:val="center"/>
          </w:tcPr>
          <w:p w14:paraId="6276D7BF" w14:textId="4D537A8A"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Одноразовый пластиковый стакан</w:t>
            </w:r>
          </w:p>
        </w:tc>
        <w:tc>
          <w:tcPr>
            <w:tcW w:w="924" w:type="dxa"/>
            <w:vAlign w:val="center"/>
          </w:tcPr>
          <w:p w14:paraId="043FA2C4"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1853EDA8"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66D0FF33" w14:textId="2E9C5DED"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ADB3811" w14:textId="445A39BC"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4702DDA2" w14:textId="5465AAE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53FD7AA0" w14:textId="5B593B7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3E561FBF" w14:textId="094A9016"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090CB124" w14:textId="0C863F49"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6F461E2" w14:textId="15369C34"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85BF099" w14:textId="6B1331B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A29DAB9" w14:textId="5A66DD2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2B8CD70" w14:textId="373EBFF7"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6AE208B" w14:textId="7D57334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50FD5972" w14:textId="77777777" w:rsidTr="007B6911">
        <w:trPr>
          <w:gridAfter w:val="1"/>
          <w:wAfter w:w="16" w:type="dxa"/>
          <w:trHeight w:val="404"/>
          <w:jc w:val="center"/>
        </w:trPr>
        <w:tc>
          <w:tcPr>
            <w:tcW w:w="1673" w:type="dxa"/>
            <w:vAlign w:val="center"/>
          </w:tcPr>
          <w:p w14:paraId="52662027"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32EC4DD0" w14:textId="77F693B2"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39221490/1</w:t>
            </w:r>
          </w:p>
        </w:tc>
        <w:tc>
          <w:tcPr>
            <w:tcW w:w="2417" w:type="dxa"/>
            <w:shd w:val="clear" w:color="auto" w:fill="auto"/>
            <w:vAlign w:val="center"/>
          </w:tcPr>
          <w:p w14:paraId="2E71EFA4" w14:textId="1690CD29"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Губка для посуды</w:t>
            </w:r>
          </w:p>
        </w:tc>
        <w:tc>
          <w:tcPr>
            <w:tcW w:w="924" w:type="dxa"/>
            <w:vAlign w:val="center"/>
          </w:tcPr>
          <w:p w14:paraId="64034091"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6BD0DA48"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4652F3AB" w14:textId="3FCC0C9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75AB62B" w14:textId="7240D2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E0B81A9" w14:textId="3BE8FA6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4A7A1BEB" w14:textId="73DC457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498DD306" w14:textId="646201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0E5600C" w14:textId="1EF0F2B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AA2A884" w14:textId="1C9AFAA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D27A8F8" w14:textId="008E41F8"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658A03D7" w14:textId="6C85792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AC22F76" w14:textId="5785672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06A3B257" w14:textId="33D3C33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0775B" w:rsidRPr="00336962" w14:paraId="6F55090F" w14:textId="77777777" w:rsidTr="007B6911">
        <w:trPr>
          <w:gridAfter w:val="1"/>
          <w:wAfter w:w="16" w:type="dxa"/>
          <w:trHeight w:val="404"/>
          <w:jc w:val="center"/>
        </w:trPr>
        <w:tc>
          <w:tcPr>
            <w:tcW w:w="1673" w:type="dxa"/>
            <w:vAlign w:val="center"/>
          </w:tcPr>
          <w:p w14:paraId="32EF0370" w14:textId="77777777" w:rsidR="0040775B" w:rsidRPr="007B6911" w:rsidRDefault="0040775B" w:rsidP="007B6911">
            <w:pPr>
              <w:pStyle w:val="ListParagraph"/>
              <w:widowControl w:val="0"/>
              <w:numPr>
                <w:ilvl w:val="0"/>
                <w:numId w:val="37"/>
              </w:numPr>
              <w:jc w:val="center"/>
              <w:rPr>
                <w:rFonts w:ascii="GHEA Grapalat" w:hAnsi="GHEA Grapalat"/>
                <w:sz w:val="16"/>
                <w:szCs w:val="16"/>
                <w:lang w:val="hy-AM"/>
              </w:rPr>
            </w:pPr>
          </w:p>
        </w:tc>
        <w:tc>
          <w:tcPr>
            <w:tcW w:w="1588" w:type="dxa"/>
            <w:shd w:val="clear" w:color="auto" w:fill="auto"/>
            <w:vAlign w:val="center"/>
          </w:tcPr>
          <w:p w14:paraId="1663AB4B" w14:textId="498CFBF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39831245/3</w:t>
            </w:r>
          </w:p>
        </w:tc>
        <w:tc>
          <w:tcPr>
            <w:tcW w:w="2417" w:type="dxa"/>
            <w:shd w:val="clear" w:color="auto" w:fill="auto"/>
            <w:vAlign w:val="center"/>
          </w:tcPr>
          <w:p w14:paraId="08AF1A4A" w14:textId="4C1B6D3E"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7B6911">
              <w:rPr>
                <w:rFonts w:ascii="GHEA Grapalat" w:eastAsia="Times New Roman" w:hAnsi="GHEA Grapalat" w:cs="Times New Roman"/>
                <w:sz w:val="16"/>
                <w:szCs w:val="16"/>
                <w:lang w:val="hy-AM" w:eastAsia="ru-RU" w:bidi="ru-RU"/>
              </w:rPr>
              <w:t>Жидкое мыло для рук</w:t>
            </w:r>
          </w:p>
        </w:tc>
        <w:tc>
          <w:tcPr>
            <w:tcW w:w="924" w:type="dxa"/>
            <w:vAlign w:val="center"/>
          </w:tcPr>
          <w:p w14:paraId="40904BA5" w14:textId="77777777" w:rsidR="0040775B" w:rsidRPr="007B6911"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957" w:type="dxa"/>
            <w:vAlign w:val="center"/>
          </w:tcPr>
          <w:p w14:paraId="7AB2CCB5" w14:textId="77777777" w:rsidR="0040775B"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672" w:type="dxa"/>
            <w:vAlign w:val="center"/>
          </w:tcPr>
          <w:p w14:paraId="38643ECE" w14:textId="120AC463"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8CA32D5" w14:textId="7F903EEE"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000D18F5" w14:textId="5BCB3E60"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0" w:type="dxa"/>
            <w:vAlign w:val="center"/>
          </w:tcPr>
          <w:p w14:paraId="118320FC" w14:textId="1F24C3EA"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2" w:type="dxa"/>
            <w:vAlign w:val="center"/>
          </w:tcPr>
          <w:p w14:paraId="6E951CF1" w14:textId="607CB61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8" w:type="dxa"/>
            <w:vAlign w:val="center"/>
          </w:tcPr>
          <w:p w14:paraId="6984364A" w14:textId="2B6227CF"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10239C83" w14:textId="6F9E046B"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1380915" w14:textId="1C1C5D02"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6" w:type="dxa"/>
            <w:vAlign w:val="center"/>
          </w:tcPr>
          <w:p w14:paraId="1DC14D03" w14:textId="0728CB01"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BB43286" w14:textId="43009E7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4" w:type="dxa"/>
            <w:vAlign w:val="center"/>
          </w:tcPr>
          <w:p w14:paraId="6B030EA0" w14:textId="09CBD815" w:rsidR="0040775B" w:rsidRPr="0046783C" w:rsidRDefault="0040775B" w:rsidP="007B6911">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336962">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shd w:val="clear" w:color="auto" w:fill="auto"/>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shd w:val="clear" w:color="auto" w:fill="auto"/>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7B6911" w14:paraId="08E803E5" w14:textId="77777777" w:rsidTr="00C2472B">
        <w:trPr>
          <w:jc w:val="center"/>
        </w:trPr>
        <w:tc>
          <w:tcPr>
            <w:tcW w:w="442" w:type="dxa"/>
            <w:vMerge/>
            <w:shd w:val="clear" w:color="auto" w:fill="auto"/>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shd w:val="clear" w:color="auto" w:fill="auto"/>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shd w:val="clear" w:color="auto" w:fill="auto"/>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shd w:val="clear" w:color="auto" w:fill="auto"/>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shd w:val="clear" w:color="auto" w:fill="auto"/>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shd w:val="clear" w:color="auto" w:fill="auto"/>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shd w:val="clear" w:color="auto" w:fill="auto"/>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shd w:val="clear" w:color="auto" w:fill="auto"/>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shd w:val="clear" w:color="auto" w:fill="auto"/>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shd w:val="clear" w:color="auto" w:fill="auto"/>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shd w:val="clear" w:color="auto" w:fill="auto"/>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shd w:val="clear" w:color="auto" w:fill="auto"/>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shd w:val="clear" w:color="auto" w:fill="auto"/>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shd w:val="clear" w:color="auto" w:fill="auto"/>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shd w:val="clear" w:color="auto" w:fill="auto"/>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shd w:val="clear" w:color="auto" w:fill="auto"/>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shd w:val="clear" w:color="auto" w:fill="auto"/>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shd w:val="clear" w:color="auto" w:fill="auto"/>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w:t>
      </w:r>
      <w:proofErr w:type="gramStart"/>
      <w:r w:rsidRPr="00336962">
        <w:rPr>
          <w:rFonts w:ascii="GHEA Grapalat" w:eastAsia="Times New Roman" w:hAnsi="GHEA Grapalat" w:cs="Sylfaen"/>
          <w:sz w:val="20"/>
          <w:szCs w:val="20"/>
          <w:lang w:val="ru-RU" w:eastAsia="ru-RU" w:bidi="ru-RU"/>
        </w:rPr>
        <w:t xml:space="preserve">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w:t>
      </w:r>
      <w:proofErr w:type="gramEnd"/>
      <w:r w:rsidRPr="00336962">
        <w:rPr>
          <w:rFonts w:ascii="GHEA Grapalat" w:eastAsia="Times New Roman" w:hAnsi="GHEA Grapalat" w:cs="Times New Roman"/>
          <w:i/>
          <w:sz w:val="20"/>
          <w:szCs w:val="20"/>
          <w:lang w:val="af-ZA" w:eastAsia="ru-RU" w:bidi="ru-RU"/>
        </w:rPr>
        <w:t>__</w:t>
      </w:r>
      <w:r w:rsidRPr="00336962">
        <w:rPr>
          <w:rFonts w:ascii="GHEA Grapalat" w:eastAsia="Times New Roman" w:hAnsi="GHEA Grapalat" w:cs="Arial"/>
          <w:i/>
          <w:sz w:val="20"/>
          <w:szCs w:val="20"/>
          <w:shd w:val="clear" w:color="auto" w:fill="FFFFFF"/>
          <w:lang w:val="hy-AM" w:eastAsia="ru-RU" w:bidi="ru-RU"/>
        </w:rPr>
        <w:t>«________»</w:t>
      </w:r>
      <w:r w:rsidRPr="00336962">
        <w:rPr>
          <w:rFonts w:ascii="GHEA Grapalat" w:eastAsia="Times New Roman" w:hAnsi="GHEA Grapalat" w:cs="Times New Roman"/>
          <w:i/>
          <w:sz w:val="20"/>
          <w:szCs w:val="20"/>
          <w:u w:val="single"/>
          <w:lang w:val="ru-RU" w:eastAsia="ru-RU" w:bidi="ru-RU"/>
        </w:rPr>
        <w:t xml:space="preserve">__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года</w:t>
      </w:r>
      <w:proofErr w:type="gramEnd"/>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w:t>
      </w:r>
      <w:proofErr w:type="gramEnd"/>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5"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843A" w14:textId="77777777" w:rsidR="002D36CC" w:rsidRDefault="002D36CC" w:rsidP="00336962">
      <w:pPr>
        <w:spacing w:after="0" w:line="240" w:lineRule="auto"/>
      </w:pPr>
      <w:r>
        <w:separator/>
      </w:r>
    </w:p>
  </w:endnote>
  <w:endnote w:type="continuationSeparator" w:id="0">
    <w:p w14:paraId="3AB235B3" w14:textId="77777777" w:rsidR="002D36CC" w:rsidRDefault="002D36CC"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73F3" w14:textId="77777777" w:rsidR="002D36CC" w:rsidRDefault="002D36CC" w:rsidP="00336962">
      <w:pPr>
        <w:spacing w:after="0" w:line="240" w:lineRule="auto"/>
      </w:pPr>
      <w:r>
        <w:separator/>
      </w:r>
    </w:p>
  </w:footnote>
  <w:footnote w:type="continuationSeparator" w:id="0">
    <w:p w14:paraId="315B2C78" w14:textId="77777777" w:rsidR="002D36CC" w:rsidRDefault="002D36CC"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Настоящий 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proofErr w:type="gram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w:t>
      </w:r>
      <w:proofErr w:type="gram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w:t>
      </w:r>
      <w:proofErr w:type="gramStart"/>
      <w:r w:rsidRPr="00336962">
        <w:rPr>
          <w:rFonts w:ascii="GHEA Grapalat" w:hAnsi="GHEA Grapalat"/>
          <w:i/>
          <w:sz w:val="20"/>
          <w:szCs w:val="20"/>
          <w:lang w:val="ru-RU"/>
        </w:rPr>
        <w:t>процедуру.Разъяснение</w:t>
      </w:r>
      <w:proofErr w:type="gramEnd"/>
      <w:r w:rsidRPr="00336962">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02A3A6FF" w14:textId="77777777" w:rsidR="00336962" w:rsidRPr="00A25D1B" w:rsidRDefault="00336962" w:rsidP="00336962">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5B4A363D" w14:textId="77777777" w:rsidR="00336962" w:rsidRPr="00336962" w:rsidRDefault="00336962" w:rsidP="00336962">
      <w:pPr>
        <w:widowControl w:val="0"/>
        <w:spacing w:line="360" w:lineRule="auto"/>
        <w:jc w:val="both"/>
        <w:rPr>
          <w:lang w:val="ru-RU"/>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footnote>
  <w:footnote w:id="17">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8">
    <w:p w14:paraId="423733E0"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5ACDE03B" w14:textId="77777777" w:rsidR="00336962" w:rsidRPr="008842CE" w:rsidRDefault="00336962" w:rsidP="00336962">
      <w:pPr>
        <w:pStyle w:val="FootnoteText"/>
        <w:jc w:val="both"/>
        <w:rPr>
          <w:rFonts w:ascii="GHEA Grapalat" w:hAnsi="GHEA Grapalat"/>
        </w:rPr>
      </w:pPr>
    </w:p>
  </w:footnote>
  <w:footnote w:id="19">
    <w:p w14:paraId="272018B1" w14:textId="77777777" w:rsidR="00336962" w:rsidRPr="008842CE" w:rsidRDefault="00336962" w:rsidP="00336962">
      <w:pPr>
        <w:pStyle w:val="FootnoteText"/>
        <w:jc w:val="both"/>
      </w:pPr>
    </w:p>
  </w:footnote>
  <w:footnote w:id="20">
    <w:p w14:paraId="2137BE03"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7281460A" w14:textId="77777777" w:rsidR="00336962" w:rsidRPr="008842CE" w:rsidRDefault="00336962" w:rsidP="00336962">
      <w:pPr>
        <w:pStyle w:val="FootnoteText"/>
        <w:jc w:val="both"/>
        <w:rPr>
          <w:rFonts w:ascii="GHEA Grapalat" w:hAnsi="GHEA Grapalat"/>
        </w:rPr>
      </w:pPr>
    </w:p>
  </w:footnote>
  <w:footnote w:id="21">
    <w:p w14:paraId="6468DC60" w14:textId="77777777" w:rsidR="00336962" w:rsidRPr="008842CE" w:rsidRDefault="00336962" w:rsidP="00336962">
      <w:pPr>
        <w:pStyle w:val="FootnoteText"/>
        <w:jc w:val="both"/>
      </w:pPr>
    </w:p>
  </w:footnote>
  <w:footnote w:id="22">
    <w:p w14:paraId="6667A71D" w14:textId="77777777" w:rsidR="00336962" w:rsidRPr="008842CE" w:rsidRDefault="00336962" w:rsidP="00336962">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24">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5">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6">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7">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8">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30">
    <w:p w14:paraId="15DB5C67" w14:textId="77777777" w:rsidR="00336962" w:rsidRPr="00E861BF" w:rsidRDefault="00336962" w:rsidP="0033696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62A4A"/>
    <w:multiLevelType w:val="hybridMultilevel"/>
    <w:tmpl w:val="2380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2"/>
  </w:num>
  <w:num w:numId="13">
    <w:abstractNumId w:val="28"/>
  </w:num>
  <w:num w:numId="14">
    <w:abstractNumId w:val="13"/>
  </w:num>
  <w:num w:numId="15">
    <w:abstractNumId w:val="30"/>
  </w:num>
  <w:num w:numId="16">
    <w:abstractNumId w:val="15"/>
  </w:num>
  <w:num w:numId="17">
    <w:abstractNumId w:val="7"/>
  </w:num>
  <w:num w:numId="18">
    <w:abstractNumId w:val="1"/>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8"/>
  </w:num>
  <w:num w:numId="23">
    <w:abstractNumId w:val="20"/>
  </w:num>
  <w:num w:numId="24">
    <w:abstractNumId w:val="12"/>
  </w:num>
  <w:num w:numId="25">
    <w:abstractNumId w:val="5"/>
  </w:num>
  <w:num w:numId="26">
    <w:abstractNumId w:val="4"/>
  </w:num>
  <w:num w:numId="27">
    <w:abstractNumId w:val="0"/>
  </w:num>
  <w:num w:numId="28">
    <w:abstractNumId w:val="10"/>
  </w:num>
  <w:num w:numId="29">
    <w:abstractNumId w:val="27"/>
  </w:num>
  <w:num w:numId="30">
    <w:abstractNumId w:val="24"/>
  </w:num>
  <w:num w:numId="31">
    <w:abstractNumId w:val="25"/>
  </w:num>
  <w:num w:numId="32">
    <w:abstractNumId w:val="14"/>
  </w:num>
  <w:num w:numId="33">
    <w:abstractNumId w:val="3"/>
  </w:num>
  <w:num w:numId="34">
    <w:abstractNumId w:val="29"/>
  </w:num>
  <w:num w:numId="35">
    <w:abstractNumId w:val="19"/>
  </w:num>
  <w:num w:numId="36">
    <w:abstractNumId w:val="31"/>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B553A"/>
    <w:rsid w:val="00103EB7"/>
    <w:rsid w:val="001321C1"/>
    <w:rsid w:val="00170DD7"/>
    <w:rsid w:val="00275B69"/>
    <w:rsid w:val="002D36CC"/>
    <w:rsid w:val="002F52CE"/>
    <w:rsid w:val="00315355"/>
    <w:rsid w:val="00336962"/>
    <w:rsid w:val="00382414"/>
    <w:rsid w:val="0040775B"/>
    <w:rsid w:val="0046783C"/>
    <w:rsid w:val="004B60D0"/>
    <w:rsid w:val="004B6F9B"/>
    <w:rsid w:val="005154DE"/>
    <w:rsid w:val="0055160E"/>
    <w:rsid w:val="00570B5D"/>
    <w:rsid w:val="005A0260"/>
    <w:rsid w:val="00614B14"/>
    <w:rsid w:val="0066072A"/>
    <w:rsid w:val="006E32B8"/>
    <w:rsid w:val="007A4F99"/>
    <w:rsid w:val="007B6911"/>
    <w:rsid w:val="007E1BD1"/>
    <w:rsid w:val="008234AD"/>
    <w:rsid w:val="00844897"/>
    <w:rsid w:val="009212D4"/>
    <w:rsid w:val="009803E5"/>
    <w:rsid w:val="00985B4F"/>
    <w:rsid w:val="00A07994"/>
    <w:rsid w:val="00A61709"/>
    <w:rsid w:val="00A666EA"/>
    <w:rsid w:val="00A75AE5"/>
    <w:rsid w:val="00AA0871"/>
    <w:rsid w:val="00B67167"/>
    <w:rsid w:val="00B726B7"/>
    <w:rsid w:val="00B74653"/>
    <w:rsid w:val="00BA3891"/>
    <w:rsid w:val="00C462F6"/>
    <w:rsid w:val="00D11C66"/>
    <w:rsid w:val="00E14EF4"/>
    <w:rsid w:val="00E5193D"/>
    <w:rsid w:val="00E65CF5"/>
    <w:rsid w:val="00EA4729"/>
    <w:rsid w:val="00EB1A97"/>
    <w:rsid w:val="00F17314"/>
    <w:rsid w:val="00FC5388"/>
    <w:rsid w:val="00FD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uiPriority w:val="99"/>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9F44-7B5D-48CF-BCDA-3664695C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101</Pages>
  <Words>25739</Words>
  <Characters>146716</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23</cp:revision>
  <dcterms:created xsi:type="dcterms:W3CDTF">2026-01-19T13:15:00Z</dcterms:created>
  <dcterms:modified xsi:type="dcterms:W3CDTF">2026-03-13T05:59:00Z</dcterms:modified>
</cp:coreProperties>
</file>